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body>
    <w:sdt>
      <w:sdtPr>
        <w:tag w:val="goog_rdk_2"/>
      </w:sdtPr>
      <w:sdtContent>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ins w:author="John Troast" w:id="0" w:date="2023-11-29T13:38:00Z"/>
              <w:rFonts w:ascii="Times New Roman" w:cs="Times New Roman" w:eastAsia="Times New Roman" w:hAnsi="Times New Roman"/>
              <w:b w:val="1"/>
              <w:i w:val="0"/>
              <w:smallCaps w:val="0"/>
              <w:strike w:val="0"/>
              <w:color w:val="1d2228"/>
              <w:sz w:val="30"/>
              <w:szCs w:val="30"/>
              <w:u w:val="none"/>
              <w:shd w:fill="auto" w:val="clear"/>
              <w:vertAlign w:val="baseline"/>
            </w:rPr>
          </w:pPr>
          <w:sdt>
            <w:sdtPr>
              <w:tag w:val="goog_rdk_1"/>
            </w:sdtPr>
            <w:sdtContent>
              <w:ins w:author="John Troast" w:id="0" w:date="2023-11-29T13:38:00Z">
                <w:r w:rsidDel="00000000" w:rsidR="00000000" w:rsidRPr="00000000">
                  <w:rPr>
                    <w:rtl w:val="0"/>
                  </w:rPr>
                </w:r>
              </w:ins>
            </w:sdtContent>
          </w:sdt>
        </w:p>
      </w:sdtContent>
    </w:sdt>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center"/>
        <w:rPr>
          <w:rFonts w:ascii="Times New Roman" w:cs="Times New Roman" w:eastAsia="Times New Roman" w:hAnsi="Times New Roman"/>
          <w:b w:val="1"/>
          <w:i w:val="0"/>
          <w:smallCaps w:val="0"/>
          <w:strike w:val="0"/>
          <w:color w:val="1d2228"/>
          <w:sz w:val="30"/>
          <w:szCs w:val="3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1d2228"/>
          <w:sz w:val="30"/>
          <w:szCs w:val="30"/>
          <w:u w:val="none"/>
          <w:shd w:fill="auto" w:val="clear"/>
          <w:vertAlign w:val="baseline"/>
          <w:rtl w:val="0"/>
        </w:rPr>
        <w:t xml:space="preserve">Carlisle Conservation Land Rules and Regulations</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center"/>
        <w:rPr>
          <w:rFonts w:ascii="Times New Roman" w:cs="Times New Roman" w:eastAsia="Times New Roman" w:hAnsi="Times New Roman"/>
          <w:b w:val="1"/>
          <w:i w:val="0"/>
          <w:smallCaps w:val="0"/>
          <w:strike w:val="0"/>
          <w:color w:val="1d2228"/>
          <w:sz w:val="30"/>
          <w:szCs w:val="3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1d2228"/>
          <w:sz w:val="30"/>
          <w:szCs w:val="30"/>
          <w:u w:val="none"/>
          <w:shd w:fill="auto" w:val="clear"/>
          <w:vertAlign w:val="baseline"/>
          <w:rtl w:val="0"/>
        </w:rPr>
        <w:t xml:space="preserve">for Metal Detecting</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1"/>
          <w:i w:val="0"/>
          <w:smallCaps w:val="0"/>
          <w:strike w:val="0"/>
          <w:color w:val="1d2228"/>
          <w:sz w:val="30"/>
          <w:szCs w:val="30"/>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1"/>
          <w:i w:val="0"/>
          <w:smallCaps w:val="0"/>
          <w:strike w:val="0"/>
          <w:color w:val="1d2228"/>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1d2228"/>
          <w:sz w:val="30"/>
          <w:szCs w:val="30"/>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1"/>
          <w:i w:val="0"/>
          <w:smallCaps w:val="0"/>
          <w:strike w:val="0"/>
          <w:color w:val="1d2228"/>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b w:val="1"/>
          <w:color w:val="1d2228"/>
        </w:rPr>
      </w:pPr>
      <w:r w:rsidDel="00000000" w:rsidR="00000000" w:rsidRPr="00000000">
        <w:rPr>
          <w:rFonts w:ascii="Times New Roman" w:cs="Times New Roman" w:eastAsia="Times New Roman" w:hAnsi="Times New Roman"/>
          <w:b w:val="1"/>
          <w:i w:val="0"/>
          <w:smallCaps w:val="0"/>
          <w:strike w:val="0"/>
          <w:color w:val="1d2228"/>
          <w:sz w:val="24"/>
          <w:szCs w:val="24"/>
          <w:u w:val="none"/>
          <w:shd w:fill="auto" w:val="clear"/>
          <w:vertAlign w:val="baseline"/>
          <w:rtl w:val="0"/>
        </w:rPr>
        <w:t xml:space="preserve">Metal detecting on Carlisle conservation land is restricted to plowed fields only located on Hutchins Field, Robbins Field, Foss Farm, Fiske Meadow, and Greenough Conservation Lands, and only following harvest and prior to preparation for spring planting. Metal detecting is prohibited on the portion of the Foss field used as a community garden</w:t>
      </w:r>
      <w:r w:rsidDel="00000000" w:rsidR="00000000" w:rsidRPr="00000000">
        <w:rPr>
          <w:b w:val="1"/>
          <w:color w:val="1d2228"/>
          <w:rtl w:val="0"/>
        </w:rPr>
        <w:t xml:space="preserve">. </w:t>
      </w:r>
      <w:r w:rsidDel="00000000" w:rsidR="00000000" w:rsidRPr="00000000">
        <w:rPr>
          <w:rFonts w:ascii="Times New Roman" w:cs="Times New Roman" w:eastAsia="Times New Roman" w:hAnsi="Times New Roman"/>
          <w:b w:val="1"/>
          <w:i w:val="0"/>
          <w:smallCaps w:val="0"/>
          <w:strike w:val="0"/>
          <w:color w:val="1d2228"/>
          <w:sz w:val="24"/>
          <w:szCs w:val="24"/>
          <w:u w:val="none"/>
          <w:shd w:fill="auto" w:val="clear"/>
          <w:vertAlign w:val="baseline"/>
          <w:rtl w:val="0"/>
        </w:rPr>
        <w:t xml:space="preserve">Metal detecting is also forbidden on all other Carlisle Conservation Lands, including parking lots.</w:t>
      </w: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b w:val="1"/>
          <w:color w:val="1d2228"/>
        </w:rPr>
      </w:pP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1"/>
          <w:i w:val="0"/>
          <w:smallCaps w:val="0"/>
          <w:strike w:val="0"/>
          <w:color w:val="1d2228"/>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1d2228"/>
          <w:sz w:val="24"/>
          <w:szCs w:val="24"/>
          <w:u w:val="none"/>
          <w:shd w:fill="auto" w:val="clear"/>
          <w:vertAlign w:val="baseline"/>
          <w:rtl w:val="0"/>
        </w:rPr>
        <w:t xml:space="preserve">Metal detecting of town owned plowed fields is allowed only by permit duly issued by the Conservation Commission and </w:t>
      </w:r>
      <w:r w:rsidDel="00000000" w:rsidR="00000000" w:rsidRPr="00000000">
        <w:rPr>
          <w:b w:val="1"/>
          <w:color w:val="1d2228"/>
          <w:rtl w:val="0"/>
        </w:rPr>
        <w:t xml:space="preserve">agreed to</w:t>
      </w:r>
      <w:r w:rsidDel="00000000" w:rsidR="00000000" w:rsidRPr="00000000">
        <w:rPr>
          <w:rFonts w:ascii="Times New Roman" w:cs="Times New Roman" w:eastAsia="Times New Roman" w:hAnsi="Times New Roman"/>
          <w:b w:val="1"/>
          <w:i w:val="0"/>
          <w:smallCaps w:val="0"/>
          <w:strike w:val="0"/>
          <w:color w:val="1d2228"/>
          <w:sz w:val="24"/>
          <w:szCs w:val="24"/>
          <w:u w:val="none"/>
          <w:shd w:fill="auto" w:val="clear"/>
          <w:vertAlign w:val="baseline"/>
          <w:rtl w:val="0"/>
        </w:rPr>
        <w:t xml:space="preserve"> by the Carlisle Historical Society (CHS). </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1"/>
          <w:i w:val="0"/>
          <w:smallCaps w:val="0"/>
          <w:strike w:val="0"/>
          <w:color w:val="1d2228"/>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1"/>
          <w:i w:val="0"/>
          <w:smallCaps w:val="0"/>
          <w:strike w:val="0"/>
          <w:color w:val="1d2228"/>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1d2228"/>
          <w:sz w:val="24"/>
          <w:szCs w:val="24"/>
          <w:u w:val="none"/>
          <w:shd w:fill="auto" w:val="clear"/>
          <w:vertAlign w:val="baseline"/>
          <w:rtl w:val="0"/>
        </w:rPr>
        <w:t xml:space="preserve">All recovered objects must be reported to the CHS within one week of having been found. CHS will determine whether the objects are historically significant and may retain possession of the recovered items.</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1"/>
          <w:i w:val="0"/>
          <w:smallCaps w:val="0"/>
          <w:strike w:val="0"/>
          <w:color w:val="1d2228"/>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b w:val="1"/>
          <w:color w:val="1d2228"/>
        </w:rPr>
      </w:pPr>
      <w:r w:rsidDel="00000000" w:rsidR="00000000" w:rsidRPr="00000000">
        <w:rPr>
          <w:b w:val="1"/>
          <w:i w:val="0"/>
          <w:smallCaps w:val="0"/>
          <w:strike w:val="0"/>
          <w:color w:val="1d2228"/>
          <w:sz w:val="24"/>
          <w:szCs w:val="24"/>
          <w:u w:val="none"/>
          <w:shd w:fill="auto" w:val="clear"/>
          <w:vertAlign w:val="baseline"/>
          <w:rtl w:val="0"/>
        </w:rPr>
        <w:t xml:space="preserve">Historically Significant Object(s)</w:t>
      </w:r>
      <w:r w:rsidDel="00000000" w:rsidR="00000000" w:rsidRPr="00000000">
        <w:rPr>
          <w:rFonts w:ascii="Times New Roman" w:cs="Times New Roman" w:eastAsia="Times New Roman" w:hAnsi="Times New Roman"/>
          <w:b w:val="1"/>
          <w:i w:val="0"/>
          <w:smallCaps w:val="0"/>
          <w:strike w:val="0"/>
          <w:color w:val="1d2228"/>
          <w:sz w:val="24"/>
          <w:szCs w:val="24"/>
          <w:u w:val="none"/>
          <w:shd w:fill="auto" w:val="clear"/>
          <w:vertAlign w:val="baseline"/>
          <w:rtl w:val="0"/>
        </w:rPr>
        <w:t xml:space="preserve">. Every effort will be made by the CHS to display such recovered, retained Significant Object(s) on an annual basis. Such displays will include acknowledgments of the Applicant’s involvement in the find.</w:t>
      </w: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b w:val="1"/>
          <w:color w:val="1d2228"/>
        </w:rPr>
      </w:pP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b w:val="1"/>
          <w:color w:val="1d2228"/>
        </w:rPr>
      </w:pPr>
      <w:r w:rsidDel="00000000" w:rsidR="00000000" w:rsidRPr="00000000">
        <w:rPr>
          <w:b w:val="1"/>
          <w:color w:val="1d2228"/>
          <w:rtl w:val="0"/>
        </w:rPr>
        <w:t xml:space="preserve">Pursuant to state law, any identifiable property found by the Applicant (such as jewelry with a value greater than $3.00) must be turned over to the Carlisle Police Department within two days of being found. Upon receipt of such an object the officer will follow applicable procedures. After one year, if the property remains unclaimed, the finder may be entitled to claim said property pursuant to MGL Part 1, Title XX, Chapter 134, Section 1.</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1"/>
          <w:i w:val="0"/>
          <w:smallCaps w:val="0"/>
          <w:strike w:val="0"/>
          <w:color w:val="1d2228"/>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1"/>
          <w:i w:val="0"/>
          <w:smallCaps w:val="0"/>
          <w:strike w:val="0"/>
          <w:color w:val="1d2228"/>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1d2228"/>
          <w:sz w:val="24"/>
          <w:szCs w:val="24"/>
          <w:u w:val="none"/>
          <w:shd w:fill="auto" w:val="clear"/>
          <w:vertAlign w:val="baseline"/>
          <w:rtl w:val="0"/>
        </w:rPr>
        <w:t xml:space="preserve">Any property that is NOT deemed to be A. Historically Significant, B. Identifiable Personal Property, or C. has a value of less than $3.00, may be kept by the finder and/or properly disposed of. </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1"/>
          <w:i w:val="0"/>
          <w:smallCaps w:val="0"/>
          <w:strike w:val="0"/>
          <w:color w:val="1d2228"/>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1"/>
          <w:i w:val="0"/>
          <w:smallCaps w:val="0"/>
          <w:strike w:val="0"/>
          <w:color w:val="1d2228"/>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1d2228"/>
          <w:sz w:val="24"/>
          <w:szCs w:val="24"/>
          <w:u w:val="none"/>
          <w:shd w:fill="auto" w:val="clear"/>
          <w:vertAlign w:val="baseline"/>
          <w:rtl w:val="0"/>
        </w:rPr>
        <w:t xml:space="preserve">The Applicant will show any found object in their possession to any Carlisle Police officer upon request. </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1"/>
          <w:i w:val="0"/>
          <w:smallCaps w:val="0"/>
          <w:strike w:val="0"/>
          <w:color w:val="1d2228"/>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1"/>
          <w:i w:val="0"/>
          <w:smallCaps w:val="0"/>
          <w:strike w:val="0"/>
          <w:color w:val="1d2228"/>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1d2228"/>
          <w:sz w:val="24"/>
          <w:szCs w:val="24"/>
          <w:u w:val="none"/>
          <w:shd w:fill="auto" w:val="clear"/>
          <w:vertAlign w:val="baseline"/>
          <w:rtl w:val="0"/>
        </w:rPr>
        <w:t xml:space="preserve">The Applicant will only use hand tools that can be manipulated one-handed for metal detecting. Hand tools will be limited to 4” wide and 12” long. The Applicant will restore any disturbed area to its original condition by removing any evidence of digging and/or probing. </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1"/>
          <w:i w:val="0"/>
          <w:smallCaps w:val="0"/>
          <w:strike w:val="0"/>
          <w:color w:val="1d2228"/>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1"/>
          <w:i w:val="0"/>
          <w:smallCaps w:val="0"/>
          <w:strike w:val="0"/>
          <w:color w:val="1d2228"/>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1d2228"/>
          <w:sz w:val="24"/>
          <w:szCs w:val="24"/>
          <w:u w:val="none"/>
          <w:shd w:fill="auto" w:val="clear"/>
          <w:vertAlign w:val="baseline"/>
          <w:rtl w:val="0"/>
        </w:rPr>
        <w:t xml:space="preserve">All trash, litter and other debris generated by metal detecting must be removed and properly disposed of. </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1"/>
          <w:i w:val="0"/>
          <w:smallCaps w:val="0"/>
          <w:strike w:val="0"/>
          <w:color w:val="1d2228"/>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1"/>
          <w:i w:val="0"/>
          <w:smallCaps w:val="0"/>
          <w:strike w:val="0"/>
          <w:color w:val="1d2228"/>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1d2228"/>
          <w:sz w:val="24"/>
          <w:szCs w:val="24"/>
          <w:u w:val="none"/>
          <w:shd w:fill="auto" w:val="clear"/>
          <w:vertAlign w:val="baseline"/>
          <w:rtl w:val="0"/>
        </w:rPr>
        <w:t xml:space="preserve">The Applicant will comply with any directive to move or cease their activities by any Town Official.</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1"/>
          <w:i w:val="0"/>
          <w:smallCaps w:val="0"/>
          <w:strike w:val="0"/>
          <w:color w:val="1d2228"/>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1"/>
          <w:i w:val="0"/>
          <w:smallCaps w:val="0"/>
          <w:strike w:val="0"/>
          <w:color w:val="1d2228"/>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1d2228"/>
          <w:sz w:val="24"/>
          <w:szCs w:val="24"/>
          <w:u w:val="none"/>
          <w:shd w:fill="auto" w:val="clear"/>
          <w:vertAlign w:val="baseline"/>
          <w:rtl w:val="0"/>
        </w:rPr>
        <w:t xml:space="preserve">Any applicant found to have violated these rules and regulations risks having their permit revoked or may be prosecuted for theft. </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1"/>
          <w:i w:val="0"/>
          <w:smallCaps w:val="0"/>
          <w:strike w:val="0"/>
          <w:color w:val="1d2228"/>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b w:val="1"/>
          <w:color w:val="4a86e8"/>
        </w:rPr>
      </w:pPr>
      <w:r w:rsidDel="00000000" w:rsidR="00000000" w:rsidRPr="00000000">
        <w:rPr>
          <w:rFonts w:ascii="Times New Roman" w:cs="Times New Roman" w:eastAsia="Times New Roman" w:hAnsi="Times New Roman"/>
          <w:b w:val="1"/>
          <w:i w:val="0"/>
          <w:smallCaps w:val="0"/>
          <w:strike w:val="0"/>
          <w:color w:val="1d2228"/>
          <w:sz w:val="24"/>
          <w:szCs w:val="24"/>
          <w:u w:val="none"/>
          <w:shd w:fill="auto" w:val="clear"/>
          <w:vertAlign w:val="baseline"/>
          <w:rtl w:val="0"/>
        </w:rPr>
        <w:t xml:space="preserve">Metal Detecting Permits can be applied for by contacting the Carlisle Conservation Commission</w:t>
      </w:r>
      <w:r w:rsidDel="00000000" w:rsidR="00000000" w:rsidRPr="00000000">
        <w:rPr>
          <w:b w:val="1"/>
          <w:color w:val="1d2228"/>
          <w:rtl w:val="0"/>
        </w:rPr>
        <w:t xml:space="preserve">, 66 Westford Street, </w:t>
      </w:r>
      <w:r w:rsidDel="00000000" w:rsidR="00000000" w:rsidRPr="00000000">
        <w:rPr>
          <w:rFonts w:ascii="Times New Roman" w:cs="Times New Roman" w:eastAsia="Times New Roman" w:hAnsi="Times New Roman"/>
          <w:b w:val="1"/>
          <w:i w:val="0"/>
          <w:smallCaps w:val="0"/>
          <w:strike w:val="0"/>
          <w:color w:val="1d2228"/>
          <w:sz w:val="24"/>
          <w:szCs w:val="24"/>
          <w:u w:val="none"/>
          <w:shd w:fill="auto" w:val="clear"/>
          <w:vertAlign w:val="baseline"/>
          <w:rtl w:val="0"/>
        </w:rPr>
        <w:t xml:space="preserve">369-0336</w:t>
      </w:r>
      <w:r w:rsidDel="00000000" w:rsidR="00000000" w:rsidRPr="00000000">
        <w:rPr>
          <w:b w:val="1"/>
          <w:color w:val="1d2228"/>
          <w:rtl w:val="0"/>
        </w:rPr>
        <w:t xml:space="preserve">. Additional </w:t>
      </w:r>
      <w:r w:rsidDel="00000000" w:rsidR="00000000" w:rsidRPr="00000000">
        <w:rPr>
          <w:rFonts w:ascii="Times New Roman" w:cs="Times New Roman" w:eastAsia="Times New Roman" w:hAnsi="Times New Roman"/>
          <w:b w:val="1"/>
          <w:i w:val="0"/>
          <w:smallCaps w:val="0"/>
          <w:strike w:val="0"/>
          <w:color w:val="1d2228"/>
          <w:sz w:val="24"/>
          <w:szCs w:val="24"/>
          <w:u w:val="none"/>
          <w:shd w:fill="auto" w:val="clear"/>
          <w:vertAlign w:val="baseline"/>
          <w:rtl w:val="0"/>
        </w:rPr>
        <w:t xml:space="preserve">notification to the Carlisle Historical Society, </w:t>
      </w:r>
      <w:r w:rsidDel="00000000" w:rsidR="00000000" w:rsidRPr="00000000">
        <w:rPr>
          <w:b w:val="1"/>
          <w:color w:val="1d2228"/>
          <w:rtl w:val="0"/>
        </w:rPr>
        <w:t xml:space="preserve">698 Concord Street,</w:t>
      </w:r>
      <w:r w:rsidDel="00000000" w:rsidR="00000000" w:rsidRPr="00000000">
        <w:rPr>
          <w:rFonts w:ascii="Times New Roman" w:cs="Times New Roman" w:eastAsia="Times New Roman" w:hAnsi="Times New Roman"/>
          <w:b w:val="1"/>
          <w:i w:val="0"/>
          <w:smallCaps w:val="0"/>
          <w:strike w:val="0"/>
          <w:color w:val="1d2228"/>
          <w:sz w:val="24"/>
          <w:szCs w:val="24"/>
          <w:u w:val="none"/>
          <w:shd w:fill="auto" w:val="clear"/>
          <w:vertAlign w:val="baseline"/>
          <w:rtl w:val="0"/>
        </w:rPr>
        <w:t xml:space="preserve"> </w:t>
      </w:r>
      <w:r w:rsidDel="00000000" w:rsidR="00000000" w:rsidRPr="00000000">
        <w:rPr>
          <w:b w:val="1"/>
          <w:color w:val="4a86e8"/>
          <w:rtl w:val="0"/>
        </w:rPr>
        <w:t xml:space="preserve">info@carlislehistory.org</w:t>
      </w:r>
      <w:r w:rsidDel="00000000" w:rsidR="00000000" w:rsidRPr="00000000">
        <w:rPr>
          <w:rFonts w:ascii="Times New Roman" w:cs="Times New Roman" w:eastAsia="Times New Roman" w:hAnsi="Times New Roman"/>
          <w:b w:val="1"/>
          <w:i w:val="0"/>
          <w:smallCaps w:val="0"/>
          <w:strike w:val="0"/>
          <w:color w:val="1d2228"/>
          <w:sz w:val="24"/>
          <w:szCs w:val="24"/>
          <w:u w:val="none"/>
          <w:shd w:fill="auto" w:val="clear"/>
          <w:vertAlign w:val="baseline"/>
          <w:rtl w:val="0"/>
        </w:rPr>
        <w:t xml:space="preserve"> is required for the </w:t>
      </w:r>
      <w:r w:rsidDel="00000000" w:rsidR="00000000" w:rsidRPr="00000000">
        <w:rPr>
          <w:b w:val="1"/>
          <w:color w:val="1d2228"/>
          <w:rtl w:val="0"/>
        </w:rPr>
        <w:t xml:space="preserve">issuance</w:t>
      </w:r>
      <w:r w:rsidDel="00000000" w:rsidR="00000000" w:rsidRPr="00000000">
        <w:rPr>
          <w:rFonts w:ascii="Times New Roman" w:cs="Times New Roman" w:eastAsia="Times New Roman" w:hAnsi="Times New Roman"/>
          <w:b w:val="1"/>
          <w:i w:val="0"/>
          <w:smallCaps w:val="0"/>
          <w:strike w:val="0"/>
          <w:color w:val="1d2228"/>
          <w:sz w:val="24"/>
          <w:szCs w:val="24"/>
          <w:u w:val="none"/>
          <w:shd w:fill="auto" w:val="clear"/>
          <w:vertAlign w:val="baseline"/>
          <w:rtl w:val="0"/>
        </w:rPr>
        <w:t xml:space="preserve"> of a Metal </w:t>
      </w:r>
      <w:r w:rsidDel="00000000" w:rsidR="00000000" w:rsidRPr="00000000">
        <w:rPr>
          <w:b w:val="1"/>
          <w:color w:val="1d2228"/>
          <w:rtl w:val="0"/>
        </w:rPr>
        <w:t xml:space="preserve">detecting </w:t>
      </w:r>
      <w:r w:rsidDel="00000000" w:rsidR="00000000" w:rsidRPr="00000000">
        <w:rPr>
          <w:rFonts w:ascii="Times New Roman" w:cs="Times New Roman" w:eastAsia="Times New Roman" w:hAnsi="Times New Roman"/>
          <w:b w:val="1"/>
          <w:i w:val="0"/>
          <w:smallCaps w:val="0"/>
          <w:strike w:val="0"/>
          <w:color w:val="1d2228"/>
          <w:sz w:val="24"/>
          <w:szCs w:val="24"/>
          <w:u w:val="none"/>
          <w:shd w:fill="auto" w:val="clear"/>
          <w:vertAlign w:val="baseline"/>
          <w:rtl w:val="0"/>
        </w:rPr>
        <w:t xml:space="preserve"> </w:t>
      </w:r>
      <w:r w:rsidDel="00000000" w:rsidR="00000000" w:rsidRPr="00000000">
        <w:rPr>
          <w:b w:val="1"/>
          <w:color w:val="1d2228"/>
          <w:rtl w:val="0"/>
        </w:rPr>
        <w:t xml:space="preserve">license.</w:t>
      </w: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b w:val="1"/>
          <w:color w:val="1d2228"/>
        </w:rPr>
      </w:pPr>
      <w:r w:rsidDel="00000000" w:rsidR="00000000" w:rsidRPr="00000000">
        <w:rPr>
          <w:rtl w:val="0"/>
        </w:rPr>
      </w:r>
    </w:p>
    <w:sdt>
      <w:sdtPr>
        <w:tag w:val="goog_rdk_5"/>
      </w:sdtPr>
      <w:sdtContent>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ins w:author="John Troast" w:id="1" w:date="2023-11-29T13:48:00Z"/>
              <w:b w:val="1"/>
              <w:color w:val="1d2228"/>
            </w:rPr>
          </w:pPr>
          <w:sdt>
            <w:sdtPr>
              <w:tag w:val="goog_rdk_4"/>
            </w:sdtPr>
            <w:sdtContent>
              <w:ins w:author="John Troast" w:id="1" w:date="2023-11-29T13:48:00Z">
                <w:r w:rsidDel="00000000" w:rsidR="00000000" w:rsidRPr="00000000">
                  <w:rPr>
                    <w:rtl w:val="0"/>
                  </w:rPr>
                </w:r>
              </w:ins>
            </w:sdtContent>
          </w:sdt>
        </w:p>
      </w:sdtContent>
    </w:sdt>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1"/>
          <w:i w:val="0"/>
          <w:smallCaps w:val="0"/>
          <w:strike w:val="0"/>
          <w:color w:val="1d2228"/>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1d2228"/>
          <w:sz w:val="24"/>
          <w:szCs w:val="24"/>
          <w:u w:val="none"/>
          <w:shd w:fill="auto" w:val="clear"/>
          <w:vertAlign w:val="baseline"/>
          <w:rtl w:val="0"/>
        </w:rPr>
        <w:t xml:space="preserve">Town of Carlisle</w:t>
      </w:r>
      <w:r w:rsidDel="00000000" w:rsidR="00000000" w:rsidRPr="00000000">
        <w:rPr>
          <w:b w:val="1"/>
          <w:color w:val="1d2228"/>
          <w:rtl w:val="0"/>
        </w:rPr>
        <w:t xml:space="preserve"> </w:t>
      </w:r>
      <w:r w:rsidDel="00000000" w:rsidR="00000000" w:rsidRPr="00000000">
        <w:rPr>
          <w:rFonts w:ascii="Times New Roman" w:cs="Times New Roman" w:eastAsia="Times New Roman" w:hAnsi="Times New Roman"/>
          <w:b w:val="1"/>
          <w:i w:val="0"/>
          <w:smallCaps w:val="0"/>
          <w:strike w:val="0"/>
          <w:color w:val="1d2228"/>
          <w:sz w:val="24"/>
          <w:szCs w:val="24"/>
          <w:u w:val="none"/>
          <w:shd w:fill="auto" w:val="clear"/>
          <w:vertAlign w:val="baseline"/>
          <w:rtl w:val="0"/>
        </w:rPr>
        <w:t xml:space="preserve">Conservation Commission </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1"/>
          <w:i w:val="0"/>
          <w:smallCaps w:val="0"/>
          <w:strike w:val="0"/>
          <w:color w:val="1d2228"/>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1d2228"/>
          <w:sz w:val="24"/>
          <w:szCs w:val="24"/>
          <w:u w:val="none"/>
          <w:shd w:fill="auto" w:val="clear"/>
          <w:vertAlign w:val="baseline"/>
          <w:rtl w:val="0"/>
        </w:rPr>
        <w:t xml:space="preserve">66 Westford Street, Carlisle MA 01741</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1"/>
          <w:i w:val="0"/>
          <w:smallCaps w:val="0"/>
          <w:strike w:val="0"/>
          <w:color w:val="1d2228"/>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1d2228"/>
          <w:sz w:val="24"/>
          <w:szCs w:val="24"/>
          <w:u w:val="none"/>
          <w:shd w:fill="auto" w:val="clear"/>
          <w:vertAlign w:val="baseline"/>
          <w:rtl w:val="0"/>
        </w:rPr>
        <w:t xml:space="preserve">(978) 369-0336</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1"/>
          <w:i w:val="0"/>
          <w:smallCaps w:val="0"/>
          <w:strike w:val="0"/>
          <w:color w:val="1d2228"/>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1"/>
          <w:i w:val="0"/>
          <w:smallCaps w:val="0"/>
          <w:strike w:val="0"/>
          <w:color w:val="1d2228"/>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1d2228"/>
          <w:sz w:val="24"/>
          <w:szCs w:val="24"/>
          <w:u w:val="none"/>
          <w:shd w:fill="auto" w:val="clear"/>
          <w:vertAlign w:val="baseline"/>
          <w:rtl w:val="0"/>
        </w:rPr>
        <w:t xml:space="preserve">Historical Society</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1"/>
          <w:i w:val="0"/>
          <w:smallCaps w:val="0"/>
          <w:strike w:val="0"/>
          <w:color w:val="1d2228"/>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1d2228"/>
          <w:sz w:val="24"/>
          <w:szCs w:val="24"/>
          <w:u w:val="none"/>
          <w:shd w:fill="auto" w:val="clear"/>
          <w:vertAlign w:val="baseline"/>
          <w:rtl w:val="0"/>
        </w:rPr>
        <w:t xml:space="preserve">698 Concord Street, </w:t>
      </w:r>
      <w:r w:rsidDel="00000000" w:rsidR="00000000" w:rsidRPr="00000000">
        <w:rPr>
          <w:b w:val="1"/>
          <w:color w:val="1d2228"/>
          <w:rtl w:val="0"/>
        </w:rPr>
        <w:t xml:space="preserve">Carlisle</w:t>
      </w:r>
      <w:r w:rsidDel="00000000" w:rsidR="00000000" w:rsidRPr="00000000">
        <w:rPr>
          <w:rFonts w:ascii="Times New Roman" w:cs="Times New Roman" w:eastAsia="Times New Roman" w:hAnsi="Times New Roman"/>
          <w:b w:val="1"/>
          <w:i w:val="0"/>
          <w:smallCaps w:val="0"/>
          <w:strike w:val="0"/>
          <w:color w:val="1d2228"/>
          <w:sz w:val="24"/>
          <w:szCs w:val="24"/>
          <w:u w:val="none"/>
          <w:shd w:fill="auto" w:val="clear"/>
          <w:vertAlign w:val="baseline"/>
          <w:rtl w:val="0"/>
        </w:rPr>
        <w:t xml:space="preserve"> MA 01741</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b w:val="1"/>
          <w:color w:val="4a86e8"/>
        </w:rPr>
      </w:pPr>
      <w:hyperlink r:id="rId7">
        <w:r w:rsidDel="00000000" w:rsidR="00000000" w:rsidRPr="00000000">
          <w:rPr>
            <w:rFonts w:ascii="Times New Roman" w:cs="Times New Roman" w:eastAsia="Times New Roman" w:hAnsi="Times New Roman"/>
            <w:b w:val="1"/>
            <w:i w:val="0"/>
            <w:smallCaps w:val="0"/>
            <w:strike w:val="0"/>
            <w:color w:val="4a86e8"/>
            <w:sz w:val="24"/>
            <w:szCs w:val="24"/>
            <w:u w:val="single"/>
            <w:shd w:fill="auto" w:val="clear"/>
            <w:vertAlign w:val="baseline"/>
            <w:rtl w:val="0"/>
          </w:rPr>
          <w:t xml:space="preserve">info@carlislehistory.or</w:t>
        </w:r>
      </w:hyperlink>
      <w:r w:rsidDel="00000000" w:rsidR="00000000" w:rsidRPr="00000000">
        <w:rPr>
          <w:b w:val="1"/>
          <w:color w:val="4a86e8"/>
          <w:rtl w:val="0"/>
        </w:rPr>
        <w:t xml:space="preserve">g</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b w:val="1"/>
          <w:color w:val="1d2228"/>
        </w:rPr>
      </w:pP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b w:val="1"/>
          <w:color w:val="1d2228"/>
        </w:rPr>
      </w:pP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b w:val="1"/>
          <w:color w:val="1d2228"/>
        </w:rPr>
      </w:pP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b w:val="1"/>
          <w:color w:val="1d2228"/>
        </w:rPr>
      </w:pP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b w:val="1"/>
          <w:color w:val="1d2228"/>
        </w:rPr>
      </w:pP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b w:val="1"/>
          <w:color w:val="1d2228"/>
        </w:rPr>
      </w:pP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b w:val="1"/>
          <w:color w:val="1d2228"/>
        </w:rPr>
      </w:pPr>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b w:val="1"/>
          <w:color w:val="1d2228"/>
        </w:rPr>
      </w:pP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b w:val="1"/>
          <w:color w:val="1d2228"/>
        </w:rPr>
      </w:pP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b w:val="1"/>
          <w:color w:val="1d2228"/>
        </w:rPr>
      </w:pP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b w:val="1"/>
          <w:color w:val="1d2228"/>
        </w:rPr>
      </w:pP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b w:val="1"/>
          <w:color w:val="1d2228"/>
        </w:rPr>
      </w:pPr>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b w:val="1"/>
          <w:color w:val="1d2228"/>
        </w:rPr>
      </w:pP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b w:val="1"/>
          <w:color w:val="1d2228"/>
        </w:rPr>
      </w:pPr>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b w:val="1"/>
          <w:color w:val="1d2228"/>
        </w:rPr>
      </w:pPr>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b w:val="1"/>
          <w:color w:val="1d2228"/>
        </w:rPr>
      </w:pPr>
      <w:r w:rsidDel="00000000" w:rsidR="00000000" w:rsidRPr="00000000">
        <w:rPr>
          <w:rtl w:val="0"/>
        </w:rPr>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b w:val="1"/>
          <w:color w:val="1d2228"/>
        </w:rPr>
      </w:pPr>
      <w:r w:rsidDel="00000000" w:rsidR="00000000" w:rsidRPr="00000000">
        <w:rPr>
          <w:rtl w:val="0"/>
        </w:rPr>
      </w:r>
    </w:p>
    <w:sdt>
      <w:sdtPr>
        <w:tag w:val="goog_rdk_8"/>
      </w:sdtPr>
      <w:sdtContent>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ins w:author="John Troast" w:id="2" w:date="2023-11-29T13:33:00Z"/>
              <w:b w:val="1"/>
              <w:color w:val="1d2228"/>
            </w:rPr>
          </w:pPr>
          <w:sdt>
            <w:sdtPr>
              <w:tag w:val="goog_rdk_7"/>
            </w:sdtPr>
            <w:sdtContent>
              <w:ins w:author="John Troast" w:id="2" w:date="2023-11-29T13:33:00Z">
                <w:r w:rsidDel="00000000" w:rsidR="00000000" w:rsidRPr="00000000">
                  <w:rPr>
                    <w:rtl w:val="0"/>
                  </w:rPr>
                </w:r>
              </w:ins>
            </w:sdtContent>
          </w:sdt>
        </w:p>
      </w:sdtContent>
    </w:sdt>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1"/>
          <w:i w:val="0"/>
          <w:smallCaps w:val="0"/>
          <w:strike w:val="0"/>
          <w:color w:val="1d2228"/>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center"/>
        <w:rPr>
          <w:b w:val="1"/>
          <w:color w:val="1d2228"/>
          <w:sz w:val="28"/>
          <w:szCs w:val="28"/>
        </w:rPr>
      </w:pPr>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center"/>
        <w:rPr>
          <w:b w:val="1"/>
          <w:color w:val="1d2228"/>
          <w:sz w:val="28"/>
          <w:szCs w:val="28"/>
        </w:rPr>
      </w:pPr>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center"/>
        <w:rPr>
          <w:b w:val="1"/>
          <w:color w:val="1d2228"/>
          <w:sz w:val="28"/>
          <w:szCs w:val="28"/>
        </w:rPr>
      </w:pPr>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center"/>
        <w:rPr>
          <w:b w:val="1"/>
          <w:color w:val="1d2228"/>
          <w:sz w:val="28"/>
          <w:szCs w:val="28"/>
        </w:rPr>
      </w:pPr>
      <w:r w:rsidDel="00000000" w:rsidR="00000000" w:rsidRPr="00000000">
        <w:rPr>
          <w:rtl w:val="0"/>
        </w:rPr>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1"/>
          <w:i w:val="0"/>
          <w:smallCaps w:val="0"/>
          <w:strike w:val="0"/>
          <w:color w:val="1d2228"/>
          <w:sz w:val="24"/>
          <w:szCs w:val="24"/>
          <w:u w:val="none"/>
          <w:shd w:fill="auto" w:val="clear"/>
          <w:vertAlign w:val="baseline"/>
        </w:rPr>
      </w:pPr>
      <w:r w:rsidDel="00000000" w:rsidR="00000000" w:rsidRPr="00000000">
        <w:rPr>
          <w:b w:val="1"/>
          <w:color w:val="1d2228"/>
          <w:rtl w:val="0"/>
        </w:rPr>
        <w:t xml:space="preserve">July 12, 2024</w:t>
      </w: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font w:name="Georgia"/>
  <w:font w:name="Times New Roman"/>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20"/>
      </w:tabs>
      <w:spacing w:after="0" w:before="0" w:line="240" w:lineRule="auto"/>
      <w:ind w:left="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20"/>
      </w:tabs>
      <w:spacing w:after="0" w:before="0" w:line="240" w:lineRule="auto"/>
      <w:ind w:left="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Pr>
      <w:sz w:val="24"/>
      <w:szCs w:val="24"/>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yperlink">
    <w:name w:val="Hyperlink"/>
    <w:rPr>
      <w:u w:val="single"/>
    </w:rPr>
  </w:style>
  <w:style w:type="paragraph" w:styleId="HeaderFooter" w:customStyle="1">
    <w:name w:val="Header &amp; Footer"/>
    <w:pPr>
      <w:tabs>
        <w:tab w:val="right" w:pos="9020"/>
      </w:tabs>
    </w:pPr>
    <w:rPr>
      <w:rFonts w:ascii="Helvetica Neue" w:cs="Arial Unicode MS" w:hAnsi="Helvetica Neue"/>
      <w:color w:val="000000"/>
      <w:sz w:val="24"/>
      <w:szCs w:val="24"/>
      <w14:textOutline w14:cap="flat" w14:cmpd="sng" w14:algn="ctr">
        <w14:noFill/>
        <w14:prstDash w14:val="solid"/>
        <w14:bevel/>
      </w14:textOutline>
    </w:rPr>
  </w:style>
  <w:style w:type="paragraph" w:styleId="Body" w:customStyle="1">
    <w:name w:val="Body"/>
    <w:pPr>
      <w:shd w:color="auto" w:fill="ffffff" w:val="clear"/>
    </w:pPr>
    <w:rPr>
      <w:rFonts w:cs="Arial Unicode MS"/>
      <w:b w:val="1"/>
      <w:bCs w:val="1"/>
      <w:color w:val="1d2228"/>
      <w:sz w:val="24"/>
      <w:szCs w:val="24"/>
      <w:u w:color="1d2228"/>
      <w14:textOutline w14:cap="flat" w14:cmpd="sng" w14:algn="ctr">
        <w14:noFill/>
        <w14:prstDash w14:val="solid"/>
        <w14:bevel/>
      </w14:textOutline>
    </w:rPr>
  </w:style>
  <w:style w:type="character" w:styleId="Link" w:customStyle="1">
    <w:name w:val="Link"/>
    <w:rPr>
      <w:outline w:val="0"/>
      <w:color w:val="0563c1"/>
      <w:u w:color="0563c1" w:val="single"/>
    </w:rPr>
  </w:style>
  <w:style w:type="character" w:styleId="Hyperlink0" w:customStyle="1">
    <w:name w:val="Hyperlink.0"/>
    <w:basedOn w:val="Link"/>
    <w:rPr>
      <w:rFonts w:ascii="Times New Roman" w:cs="Times New Roman" w:eastAsia="Times New Roman" w:hAnsi="Times New Roman"/>
      <w:outline w:val="0"/>
      <w:color w:val="0563c1"/>
      <w:kern w:val="0"/>
      <w:sz w:val="24"/>
      <w:szCs w:val="24"/>
      <w:u w:color="0563c1" w:val="single"/>
    </w:rPr>
  </w:style>
  <w:style w:type="character" w:styleId="Hyperlink1" w:customStyle="1">
    <w:name w:val="Hyperlink.1"/>
    <w:basedOn w:val="Link"/>
    <w:rPr>
      <w:b w:val="0"/>
      <w:bCs w:val="0"/>
      <w:outline w:val="0"/>
      <w:color w:val="0563c1"/>
      <w:u w:color="0563c1" w:val="single"/>
    </w:rPr>
  </w:style>
  <w:style w:type="paragraph" w:styleId="ListParagraph">
    <w:name w:val="List Paragraph"/>
    <w:pPr>
      <w:spacing w:after="160" w:line="259" w:lineRule="auto"/>
      <w:ind w:left="720"/>
    </w:pPr>
    <w:rPr>
      <w:rFonts w:ascii="Calibri" w:cs="Arial Unicode MS" w:hAnsi="Calibri"/>
      <w:color w:val="000000"/>
      <w:kern w:val="2"/>
      <w:sz w:val="22"/>
      <w:szCs w:val="22"/>
      <w:u w:color="000000"/>
    </w:rPr>
  </w:style>
  <w:style w:type="numbering" w:styleId="ImportedStyle1" w:customStyle="1">
    <w:name w:val="Imported Style 1"/>
    <w:pPr>
      <w:numPr>
        <w:numId w:val="1"/>
      </w:numPr>
    </w:pPr>
  </w:style>
  <w:style w:type="paragraph" w:styleId="Revision">
    <w:name w:val="Revision"/>
    <w:hidden w:val="1"/>
    <w:uiPriority w:val="99"/>
    <w:semiHidden w:val="1"/>
    <w:rsid w:val="00FF2891"/>
    <w:pPr>
      <w:pBdr>
        <w:top w:color="auto" w:space="0" w:sz="0" w:val="none"/>
        <w:left w:color="auto" w:space="0" w:sz="0" w:val="none"/>
        <w:bottom w:color="auto" w:space="0" w:sz="0" w:val="none"/>
        <w:right w:color="auto" w:space="0" w:sz="0" w:val="none"/>
        <w:between w:color="auto" w:space="0" w:sz="0" w:val="none"/>
        <w:bar w:color="auto" w:space="0" w:sz="0" w:val="none"/>
      </w:pBdr>
    </w:pPr>
    <w:rPr>
      <w:sz w:val="24"/>
      <w:szCs w:val="2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info@carlislehistory.org" TargetMode="Externa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b8zootP9EQsTc6f1NDdSfVLVYuw==">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</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2024-02-02T22:10:00Z</dcterms:created>
  <dc:creator>Rhonda Michaud</dc:creator>
</cp:coreProperties>
</file>