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23BB" w14:textId="2F8BB78F" w:rsidR="00A619CD" w:rsidRDefault="00A619CD" w:rsidP="00A619CD">
      <w:pPr>
        <w:rPr>
          <w:b/>
          <w:bCs/>
          <w:color w:val="auto"/>
          <w:sz w:val="22"/>
          <w:szCs w:val="22"/>
        </w:rPr>
      </w:pPr>
      <w:r>
        <w:rPr>
          <w:b/>
          <w:bCs/>
          <w:color w:val="auto"/>
          <w:sz w:val="22"/>
          <w:szCs w:val="22"/>
        </w:rPr>
        <w:t>MAP: Add new Overlay District to Town of Carlisle Zoning Map.</w:t>
      </w:r>
    </w:p>
    <w:p w14:paraId="0C216FFF" w14:textId="61750150" w:rsidR="00F63127" w:rsidRDefault="00F63127">
      <w:pPr>
        <w:rPr>
          <w:b/>
          <w:bCs/>
          <w:color w:val="auto"/>
          <w:sz w:val="22"/>
          <w:szCs w:val="22"/>
        </w:rPr>
      </w:pPr>
      <w:r>
        <w:rPr>
          <w:b/>
          <w:bCs/>
          <w:color w:val="auto"/>
          <w:sz w:val="22"/>
          <w:szCs w:val="22"/>
        </w:rPr>
        <w:t>Insert language into Section 2, as follows:</w:t>
      </w:r>
    </w:p>
    <w:p w14:paraId="04C47CEC" w14:textId="77777777" w:rsidR="00F63127" w:rsidRPr="007544B5" w:rsidRDefault="00F63127" w:rsidP="00F63127">
      <w:pPr>
        <w:pStyle w:val="-MainHeader"/>
        <w:rPr>
          <w:szCs w:val="22"/>
        </w:rPr>
      </w:pPr>
      <w:r w:rsidRPr="007544B5">
        <w:rPr>
          <w:szCs w:val="22"/>
        </w:rPr>
        <w:t>2</w:t>
      </w:r>
      <w:r w:rsidRPr="007544B5">
        <w:rPr>
          <w:szCs w:val="22"/>
        </w:rPr>
        <w:tab/>
      </w:r>
      <w:r w:rsidRPr="007544B5">
        <w:rPr>
          <w:szCs w:val="22"/>
          <w:u w:val="single"/>
        </w:rPr>
        <w:t>ESTABLISHMENT OF DISTRICTS</w:t>
      </w:r>
    </w:p>
    <w:p w14:paraId="00F91E0A" w14:textId="77777777" w:rsidR="00F63127" w:rsidRPr="007544B5" w:rsidRDefault="00F63127" w:rsidP="00F63127">
      <w:pPr>
        <w:pStyle w:val="a"/>
        <w:numPr>
          <w:ilvl w:val="1"/>
          <w:numId w:val="7"/>
        </w:numPr>
        <w:tabs>
          <w:tab w:val="clear" w:pos="900"/>
          <w:tab w:val="num" w:pos="360"/>
        </w:tabs>
        <w:ind w:left="720"/>
        <w:rPr>
          <w:szCs w:val="22"/>
          <w:u w:val="single"/>
        </w:rPr>
      </w:pPr>
      <w:r w:rsidRPr="007544B5">
        <w:rPr>
          <w:szCs w:val="22"/>
          <w:u w:val="single"/>
        </w:rPr>
        <w:t>Types of Districts</w:t>
      </w:r>
    </w:p>
    <w:p w14:paraId="70021C5C" w14:textId="7482C0BD" w:rsidR="00F63127" w:rsidRPr="007544B5" w:rsidRDefault="00F63127" w:rsidP="00F63127">
      <w:pPr>
        <w:pStyle w:val="indentedtext"/>
        <w:ind w:left="720"/>
        <w:rPr>
          <w:szCs w:val="22"/>
        </w:rPr>
      </w:pPr>
      <w:proofErr w:type="gramStart"/>
      <w:r w:rsidRPr="007544B5">
        <w:rPr>
          <w:szCs w:val="22"/>
        </w:rPr>
        <w:t>For the purpose of</w:t>
      </w:r>
      <w:proofErr w:type="gramEnd"/>
      <w:r w:rsidRPr="007544B5">
        <w:rPr>
          <w:szCs w:val="22"/>
        </w:rPr>
        <w:t xml:space="preserve"> this bylaw, the Town of Carlisle is hereby divided into </w:t>
      </w:r>
      <w:del w:id="0" w:author="Julie Mercier" w:date="2025-10-21T13:25:00Z" w16du:dateUtc="2025-10-21T17:25:00Z">
        <w:r w:rsidRPr="007544B5" w:rsidDel="00F63127">
          <w:rPr>
            <w:szCs w:val="22"/>
          </w:rPr>
          <w:delText xml:space="preserve">seven </w:delText>
        </w:r>
      </w:del>
      <w:ins w:id="1" w:author="Julie Mercier" w:date="2025-10-21T13:25:00Z" w16du:dateUtc="2025-10-21T17:25:00Z">
        <w:r>
          <w:rPr>
            <w:szCs w:val="22"/>
          </w:rPr>
          <w:t>eight</w:t>
        </w:r>
        <w:r w:rsidRPr="007544B5">
          <w:rPr>
            <w:szCs w:val="22"/>
          </w:rPr>
          <w:t xml:space="preserve"> </w:t>
        </w:r>
      </w:ins>
      <w:r w:rsidRPr="007544B5">
        <w:rPr>
          <w:szCs w:val="22"/>
        </w:rPr>
        <w:t>classes of districts, which shall be known as:</w:t>
      </w:r>
    </w:p>
    <w:p w14:paraId="1C06F53B" w14:textId="77777777" w:rsidR="00F63127" w:rsidRPr="007544B5" w:rsidRDefault="00F63127" w:rsidP="00F63127">
      <w:pPr>
        <w:pStyle w:val="indentedtext"/>
        <w:tabs>
          <w:tab w:val="clear" w:pos="900"/>
        </w:tabs>
        <w:ind w:left="720"/>
        <w:rPr>
          <w:szCs w:val="22"/>
        </w:rPr>
      </w:pPr>
      <w:r w:rsidRPr="007544B5">
        <w:rPr>
          <w:szCs w:val="22"/>
        </w:rPr>
        <w:t>2.1.1</w:t>
      </w:r>
      <w:r w:rsidRPr="007544B5">
        <w:rPr>
          <w:szCs w:val="22"/>
        </w:rPr>
        <w:tab/>
        <w:t>General Residence District A</w:t>
      </w:r>
    </w:p>
    <w:p w14:paraId="51FA931A" w14:textId="77777777" w:rsidR="00F63127" w:rsidRPr="007544B5" w:rsidRDefault="00F63127" w:rsidP="00F63127">
      <w:pPr>
        <w:pStyle w:val="a0"/>
        <w:tabs>
          <w:tab w:val="clear" w:pos="1620"/>
        </w:tabs>
        <w:ind w:left="720" w:firstLine="0"/>
        <w:rPr>
          <w:szCs w:val="22"/>
        </w:rPr>
      </w:pPr>
      <w:r w:rsidRPr="007544B5">
        <w:rPr>
          <w:szCs w:val="22"/>
        </w:rPr>
        <w:t>2.1.2</w:t>
      </w:r>
      <w:r w:rsidRPr="007544B5">
        <w:rPr>
          <w:szCs w:val="22"/>
        </w:rPr>
        <w:tab/>
        <w:t>General Residence District B</w:t>
      </w:r>
    </w:p>
    <w:p w14:paraId="14EA2EE7" w14:textId="77777777" w:rsidR="00F63127" w:rsidRPr="007544B5" w:rsidRDefault="00F63127" w:rsidP="00F63127">
      <w:pPr>
        <w:pStyle w:val="a0"/>
        <w:tabs>
          <w:tab w:val="clear" w:pos="1620"/>
        </w:tabs>
        <w:ind w:left="720" w:firstLine="0"/>
        <w:rPr>
          <w:szCs w:val="22"/>
        </w:rPr>
      </w:pPr>
      <w:r w:rsidRPr="007544B5">
        <w:rPr>
          <w:szCs w:val="22"/>
        </w:rPr>
        <w:t>2.1.3</w:t>
      </w:r>
      <w:r w:rsidRPr="007544B5">
        <w:rPr>
          <w:szCs w:val="22"/>
        </w:rPr>
        <w:tab/>
        <w:t>Business District</w:t>
      </w:r>
    </w:p>
    <w:p w14:paraId="77162151" w14:textId="77777777" w:rsidR="00F63127" w:rsidRPr="007544B5" w:rsidRDefault="00F63127" w:rsidP="00F63127">
      <w:pPr>
        <w:pStyle w:val="a0"/>
        <w:tabs>
          <w:tab w:val="clear" w:pos="1620"/>
        </w:tabs>
        <w:ind w:left="720" w:firstLine="0"/>
        <w:rPr>
          <w:szCs w:val="22"/>
        </w:rPr>
      </w:pPr>
      <w:r w:rsidRPr="007544B5">
        <w:rPr>
          <w:szCs w:val="22"/>
        </w:rPr>
        <w:t>2.1.4</w:t>
      </w:r>
      <w:r w:rsidRPr="007544B5">
        <w:rPr>
          <w:szCs w:val="22"/>
        </w:rPr>
        <w:tab/>
        <w:t>Carlisle Center Business District</w:t>
      </w:r>
    </w:p>
    <w:p w14:paraId="2709129E" w14:textId="77777777" w:rsidR="00F63127" w:rsidRPr="007544B5" w:rsidRDefault="00F63127" w:rsidP="00F63127">
      <w:pPr>
        <w:pStyle w:val="a0"/>
        <w:tabs>
          <w:tab w:val="clear" w:pos="1620"/>
        </w:tabs>
        <w:ind w:left="720" w:firstLine="0"/>
        <w:rPr>
          <w:szCs w:val="22"/>
        </w:rPr>
      </w:pPr>
      <w:r w:rsidRPr="007544B5">
        <w:rPr>
          <w:szCs w:val="22"/>
        </w:rPr>
        <w:t>2.1.5</w:t>
      </w:r>
      <w:r w:rsidRPr="007544B5">
        <w:rPr>
          <w:szCs w:val="22"/>
        </w:rPr>
        <w:tab/>
        <w:t>Wetland/Flood Hazard District</w:t>
      </w:r>
    </w:p>
    <w:p w14:paraId="221C0A59" w14:textId="77777777" w:rsidR="00F63127" w:rsidRPr="007544B5" w:rsidRDefault="00F63127" w:rsidP="00F63127">
      <w:pPr>
        <w:pStyle w:val="a0"/>
        <w:tabs>
          <w:tab w:val="clear" w:pos="1620"/>
        </w:tabs>
        <w:ind w:left="720" w:firstLine="0"/>
        <w:rPr>
          <w:szCs w:val="22"/>
        </w:rPr>
      </w:pPr>
      <w:r w:rsidRPr="007544B5">
        <w:rPr>
          <w:szCs w:val="22"/>
        </w:rPr>
        <w:t>2.1.6</w:t>
      </w:r>
      <w:r w:rsidRPr="007544B5">
        <w:rPr>
          <w:szCs w:val="22"/>
        </w:rPr>
        <w:tab/>
        <w:t>Residence District M - Multi-dwelling housing for the elderly</w:t>
      </w:r>
    </w:p>
    <w:p w14:paraId="28C5AEBB" w14:textId="77777777" w:rsidR="00F63127" w:rsidRPr="007544B5" w:rsidRDefault="00F63127" w:rsidP="00F63127">
      <w:pPr>
        <w:pStyle w:val="a0"/>
        <w:tabs>
          <w:tab w:val="clear" w:pos="1620"/>
        </w:tabs>
        <w:ind w:left="720" w:firstLine="0"/>
        <w:rPr>
          <w:szCs w:val="22"/>
        </w:rPr>
      </w:pPr>
      <w:r w:rsidRPr="007544B5">
        <w:rPr>
          <w:szCs w:val="22"/>
        </w:rPr>
        <w:t>2.1.7</w:t>
      </w:r>
      <w:r w:rsidRPr="007544B5">
        <w:rPr>
          <w:szCs w:val="22"/>
        </w:rPr>
        <w:tab/>
        <w:t>Solar Photovoltaic Facility Overlay District</w:t>
      </w:r>
    </w:p>
    <w:p w14:paraId="500B6723" w14:textId="27DB1817" w:rsidR="00F63127" w:rsidRDefault="00F63127" w:rsidP="00F63127">
      <w:pPr>
        <w:pStyle w:val="indentedtext0"/>
        <w:ind w:left="1440"/>
        <w:jc w:val="left"/>
        <w:rPr>
          <w:ins w:id="2" w:author="Julie Mercier" w:date="2025-10-21T13:25:00Z" w16du:dateUtc="2025-10-21T17:25:00Z"/>
          <w:szCs w:val="22"/>
        </w:rPr>
      </w:pPr>
      <w:r w:rsidRPr="007544B5">
        <w:rPr>
          <w:szCs w:val="22"/>
        </w:rPr>
        <w:t>The Town of Carlisle has also established an Historic District under the provisions of Chapter 40C of the Massachusetts General Laws. This district is not a zoning district but is shown on the Zoning District Map for informational purposes.  For regulations related to the Historic District see Article IX of Carlisle bylaws.</w:t>
      </w:r>
      <w:r>
        <w:rPr>
          <w:szCs w:val="22"/>
        </w:rPr>
        <w:br/>
      </w:r>
    </w:p>
    <w:p w14:paraId="5BA623B2" w14:textId="65BCAB76" w:rsidR="00F63127" w:rsidRPr="007544B5" w:rsidRDefault="00F63127" w:rsidP="00F63127">
      <w:pPr>
        <w:ind w:left="720" w:hanging="360"/>
        <w:jc w:val="both"/>
        <w:rPr>
          <w:sz w:val="22"/>
          <w:szCs w:val="22"/>
        </w:rPr>
      </w:pPr>
      <w:ins w:id="3" w:author="Julie Mercier" w:date="2025-10-21T13:25:00Z" w16du:dateUtc="2025-10-21T17:25:00Z">
        <w:r>
          <w:rPr>
            <w:sz w:val="22"/>
            <w:szCs w:val="22"/>
          </w:rPr>
          <w:tab/>
          <w:t>2.1.8</w:t>
        </w:r>
        <w:r>
          <w:rPr>
            <w:sz w:val="22"/>
            <w:szCs w:val="22"/>
          </w:rPr>
          <w:tab/>
          <w:t>MBTA Communities</w:t>
        </w:r>
      </w:ins>
      <w:ins w:id="4" w:author="Julie Mercier" w:date="2025-10-21T13:29:00Z" w16du:dateUtc="2025-10-21T17:29:00Z">
        <w:r w:rsidR="00D9152A">
          <w:rPr>
            <w:sz w:val="22"/>
            <w:szCs w:val="22"/>
          </w:rPr>
          <w:t xml:space="preserve"> Multi-Family </w:t>
        </w:r>
      </w:ins>
      <w:ins w:id="5" w:author="Julie Mercier" w:date="2025-10-21T13:25:00Z" w16du:dateUtc="2025-10-21T17:25:00Z">
        <w:r>
          <w:rPr>
            <w:sz w:val="22"/>
            <w:szCs w:val="22"/>
          </w:rPr>
          <w:t>Overlay District: Multi-Family</w:t>
        </w:r>
      </w:ins>
      <w:ins w:id="6" w:author="Julie Mercier" w:date="2025-10-21T13:26:00Z" w16du:dateUtc="2025-10-21T17:26:00Z">
        <w:r>
          <w:rPr>
            <w:sz w:val="22"/>
            <w:szCs w:val="22"/>
          </w:rPr>
          <w:t xml:space="preserve"> - </w:t>
        </w:r>
      </w:ins>
      <w:ins w:id="7" w:author="Julie Mercier" w:date="2025-10-21T13:25:00Z" w16du:dateUtc="2025-10-21T17:25:00Z">
        <w:r>
          <w:rPr>
            <w:sz w:val="22"/>
            <w:szCs w:val="22"/>
          </w:rPr>
          <w:t>One Site</w:t>
        </w:r>
      </w:ins>
      <w:ins w:id="8" w:author="Julie Mercier" w:date="2025-10-21T13:26:00Z" w16du:dateUtc="2025-10-21T17:26:00Z">
        <w:r>
          <w:rPr>
            <w:sz w:val="22"/>
            <w:szCs w:val="22"/>
          </w:rPr>
          <w:t xml:space="preserve"> (MF-OS)</w:t>
        </w:r>
      </w:ins>
    </w:p>
    <w:p w14:paraId="6080868D" w14:textId="77777777" w:rsidR="00F63127" w:rsidRPr="00F63127" w:rsidRDefault="00F63127" w:rsidP="00F63127">
      <w:pPr>
        <w:rPr>
          <w:rFonts w:eastAsia="Times New Roman"/>
          <w:color w:val="auto"/>
          <w:sz w:val="22"/>
          <w:szCs w:val="22"/>
          <w:u w:val="single"/>
        </w:rPr>
      </w:pPr>
      <w:r w:rsidRPr="00F63127">
        <w:rPr>
          <w:color w:val="auto"/>
          <w:sz w:val="22"/>
          <w:szCs w:val="22"/>
        </w:rPr>
        <w:t>2.2</w:t>
      </w:r>
      <w:r w:rsidRPr="00F63127">
        <w:rPr>
          <w:color w:val="auto"/>
          <w:sz w:val="22"/>
          <w:szCs w:val="22"/>
        </w:rPr>
        <w:tab/>
      </w:r>
      <w:r w:rsidRPr="00F63127">
        <w:rPr>
          <w:rFonts w:eastAsia="Times New Roman"/>
          <w:color w:val="auto"/>
          <w:sz w:val="22"/>
          <w:szCs w:val="22"/>
          <w:u w:val="single"/>
        </w:rPr>
        <w:t>Location of Districts</w:t>
      </w:r>
    </w:p>
    <w:p w14:paraId="3DB6AB16" w14:textId="433FBD98" w:rsidR="00F63127" w:rsidRPr="00F63127" w:rsidRDefault="00F63127" w:rsidP="00F63127">
      <w:pPr>
        <w:ind w:left="720"/>
        <w:rPr>
          <w:rFonts w:eastAsia="Times New Roman"/>
          <w:color w:val="auto"/>
          <w:sz w:val="22"/>
          <w:szCs w:val="22"/>
        </w:rPr>
      </w:pPr>
      <w:r w:rsidRPr="00F63127">
        <w:rPr>
          <w:rFonts w:eastAsia="Times New Roman"/>
          <w:color w:val="auto"/>
          <w:sz w:val="22"/>
          <w:szCs w:val="22"/>
        </w:rPr>
        <w:t xml:space="preserve">All districts </w:t>
      </w:r>
      <w:del w:id="9" w:author="Ethan Dively" w:date="2025-10-22T08:38:00Z" w16du:dateUtc="2025-10-22T12:38:00Z">
        <w:r w:rsidRPr="00F63127" w:rsidDel="00D45FD2">
          <w:rPr>
            <w:rFonts w:eastAsia="Times New Roman"/>
            <w:color w:val="auto"/>
            <w:sz w:val="22"/>
            <w:szCs w:val="22"/>
          </w:rPr>
          <w:delText xml:space="preserve">except the Wetland/Flood Hazard District </w:delText>
        </w:r>
      </w:del>
      <w:r w:rsidRPr="00F63127">
        <w:rPr>
          <w:rFonts w:eastAsia="Times New Roman"/>
          <w:color w:val="auto"/>
          <w:sz w:val="22"/>
          <w:szCs w:val="22"/>
        </w:rPr>
        <w:t>are located and bounded as shown on a map entitled “Zoning District Map</w:t>
      </w:r>
      <w:ins w:id="10" w:author="Ethan Dively" w:date="2025-10-22T08:37:00Z" w16du:dateUtc="2025-10-22T12:37:00Z">
        <w:r w:rsidR="00694B53">
          <w:rPr>
            <w:rFonts w:eastAsia="Times New Roman"/>
            <w:color w:val="auto"/>
            <w:sz w:val="22"/>
            <w:szCs w:val="22"/>
          </w:rPr>
          <w:t>,</w:t>
        </w:r>
      </w:ins>
      <w:r w:rsidRPr="00F63127">
        <w:rPr>
          <w:rFonts w:eastAsia="Times New Roman"/>
          <w:color w:val="auto"/>
          <w:sz w:val="22"/>
          <w:szCs w:val="22"/>
        </w:rPr>
        <w:t xml:space="preserve"> </w:t>
      </w:r>
      <w:del w:id="11" w:author="Ethan Dively" w:date="2025-10-22T08:37:00Z" w16du:dateUtc="2025-10-22T12:37:00Z">
        <w:r w:rsidRPr="00F63127" w:rsidDel="00694B53">
          <w:rPr>
            <w:rFonts w:eastAsia="Times New Roman"/>
            <w:color w:val="auto"/>
            <w:sz w:val="22"/>
            <w:szCs w:val="22"/>
          </w:rPr>
          <w:delText xml:space="preserve">of </w:delText>
        </w:r>
      </w:del>
      <w:r w:rsidRPr="00F63127">
        <w:rPr>
          <w:rFonts w:eastAsia="Times New Roman"/>
          <w:color w:val="auto"/>
          <w:sz w:val="22"/>
          <w:szCs w:val="22"/>
        </w:rPr>
        <w:t>Carlisle, M</w:t>
      </w:r>
      <w:ins w:id="12" w:author="Ethan Dively" w:date="2025-10-22T08:37:00Z" w16du:dateUtc="2025-10-22T12:37:00Z">
        <w:r w:rsidR="00CA2DE8">
          <w:rPr>
            <w:rFonts w:eastAsia="Times New Roman"/>
            <w:color w:val="auto"/>
            <w:sz w:val="22"/>
            <w:szCs w:val="22"/>
          </w:rPr>
          <w:t>A</w:t>
        </w:r>
      </w:ins>
      <w:del w:id="13" w:author="Ethan Dively" w:date="2025-10-22T08:37:00Z" w16du:dateUtc="2025-10-22T12:37:00Z">
        <w:r w:rsidRPr="00F63127" w:rsidDel="00CA2DE8">
          <w:rPr>
            <w:rFonts w:eastAsia="Times New Roman"/>
            <w:color w:val="auto"/>
            <w:sz w:val="22"/>
            <w:szCs w:val="22"/>
          </w:rPr>
          <w:delText>ass.</w:delText>
        </w:r>
      </w:del>
      <w:r w:rsidRPr="00F63127">
        <w:rPr>
          <w:rFonts w:eastAsia="Times New Roman"/>
          <w:color w:val="auto"/>
          <w:sz w:val="22"/>
          <w:szCs w:val="22"/>
        </w:rPr>
        <w:t xml:space="preserve">”, dated </w:t>
      </w:r>
      <w:del w:id="14" w:author="Ethan Dively" w:date="2025-10-22T08:37:00Z" w16du:dateUtc="2025-10-22T12:37:00Z">
        <w:r w:rsidRPr="00F63127" w:rsidDel="00CA2DE8">
          <w:rPr>
            <w:rFonts w:eastAsia="Times New Roman"/>
            <w:color w:val="auto"/>
            <w:sz w:val="22"/>
            <w:szCs w:val="22"/>
          </w:rPr>
          <w:delText>March 1962 (as revised to date)</w:delText>
        </w:r>
      </w:del>
      <w:ins w:id="15" w:author="Ethan Dively" w:date="2025-10-22T08:37:00Z" w16du:dateUtc="2025-10-22T12:37:00Z">
        <w:r w:rsidR="00CA2DE8">
          <w:rPr>
            <w:rFonts w:eastAsia="Times New Roman"/>
            <w:color w:val="auto"/>
            <w:sz w:val="22"/>
            <w:szCs w:val="22"/>
          </w:rPr>
          <w:t xml:space="preserve">November </w:t>
        </w:r>
      </w:ins>
      <w:ins w:id="16" w:author="Ethan Dively" w:date="2025-10-22T08:41:00Z" w16du:dateUtc="2025-10-22T12:41:00Z">
        <w:r w:rsidR="00CA61FC">
          <w:rPr>
            <w:rFonts w:eastAsia="Times New Roman"/>
            <w:color w:val="auto"/>
            <w:sz w:val="22"/>
            <w:szCs w:val="22"/>
          </w:rPr>
          <w:t xml:space="preserve">2, </w:t>
        </w:r>
      </w:ins>
      <w:ins w:id="17" w:author="Ethan Dively" w:date="2025-10-22T08:37:00Z" w16du:dateUtc="2025-10-22T12:37:00Z">
        <w:r w:rsidR="00CA2DE8">
          <w:rPr>
            <w:rFonts w:eastAsia="Times New Roman"/>
            <w:color w:val="auto"/>
            <w:sz w:val="22"/>
            <w:szCs w:val="22"/>
          </w:rPr>
          <w:t>2025</w:t>
        </w:r>
      </w:ins>
      <w:r w:rsidRPr="00F63127">
        <w:rPr>
          <w:rFonts w:eastAsia="Times New Roman"/>
          <w:color w:val="auto"/>
          <w:sz w:val="22"/>
          <w:szCs w:val="22"/>
        </w:rPr>
        <w:t xml:space="preserve">, </w:t>
      </w:r>
      <w:del w:id="18" w:author="Ethan Dively" w:date="2025-10-22T08:39:00Z" w16du:dateUtc="2025-10-22T12:39:00Z">
        <w:r w:rsidRPr="00F63127" w:rsidDel="00634CB2">
          <w:rPr>
            <w:rFonts w:eastAsia="Times New Roman"/>
            <w:color w:val="auto"/>
            <w:sz w:val="22"/>
            <w:szCs w:val="22"/>
          </w:rPr>
          <w:delText xml:space="preserve">signed by the Planning Board, and </w:delText>
        </w:r>
      </w:del>
      <w:r w:rsidRPr="00F63127">
        <w:rPr>
          <w:rFonts w:eastAsia="Times New Roman"/>
          <w:color w:val="auto"/>
          <w:sz w:val="22"/>
          <w:szCs w:val="22"/>
        </w:rPr>
        <w:t xml:space="preserve">filed with the Town Clerk, together with any and all amendments thereto subsequently adopted by the Town. This map, together with all explanatory material thereon, shall be deemed to accompany and be a part of this bylaw. The Wetland/Flood Hazard District is </w:t>
      </w:r>
      <w:ins w:id="19" w:author="Ethan Dively" w:date="2025-10-22T08:39:00Z" w16du:dateUtc="2025-10-22T12:39:00Z">
        <w:del w:id="20" w:author="Julie Mercier" w:date="2025-10-22T10:57:00Z" w16du:dateUtc="2025-10-22T14:57:00Z">
          <w:r w:rsidR="00634CB2" w:rsidDel="003C006B">
            <w:rPr>
              <w:rFonts w:eastAsia="Times New Roman"/>
              <w:color w:val="auto"/>
              <w:sz w:val="22"/>
              <w:szCs w:val="22"/>
            </w:rPr>
            <w:delText xml:space="preserve">also </w:delText>
          </w:r>
        </w:del>
      </w:ins>
      <w:del w:id="21" w:author="Julie Mercier" w:date="2025-10-22T10:57:00Z" w16du:dateUtc="2025-10-22T14:57:00Z">
        <w:r w:rsidRPr="00F63127" w:rsidDel="003C006B">
          <w:rPr>
            <w:rFonts w:eastAsia="Times New Roman"/>
            <w:color w:val="auto"/>
            <w:sz w:val="22"/>
            <w:szCs w:val="22"/>
          </w:rPr>
          <w:delText xml:space="preserve">shown on a map entitled “Property Maps, Carlisle, Massachusetts,” consisting of an index map and 36 sheets together with all amendments thereto subsequently adopted by the Town on file with the Town Clerk, the District being depicted as “Wetland/Flood Hazard Zoning District, adopted March 31, 1980,” amended on May 3, 1988, and further amended as required to be </w:delText>
        </w:r>
      </w:del>
      <w:r w:rsidRPr="00F63127">
        <w:rPr>
          <w:rFonts w:eastAsia="Times New Roman"/>
          <w:color w:val="auto"/>
          <w:sz w:val="22"/>
          <w:szCs w:val="22"/>
        </w:rPr>
        <w:t xml:space="preserve">consistent with the Middlesex County Flood Insurance Rate Map (FIRM) dated July 7, 2014 and issued by the Federal Emergency Management Agency (FEMA) for the administration of the National Flood Insurance Program. The map panels of the Middlesex County FIRM that show flood zones located wholly or partially within the Town include map panel numbers 25017C0242F, 25017C0244F, 25017C0253F, 25017C0254F, 25017C0261F, 25017C0262F, 25017C0263F, 25017C0264F, 25017C0266F and 25017C0268F dated July 7, 2014. The exact boundaries of the flood hazard areas within the Wetland/Flood Hazard District are defined by the 100-year base flood elevations shown on the FIRM and further </w:t>
      </w:r>
      <w:r w:rsidRPr="00F63127">
        <w:rPr>
          <w:rFonts w:eastAsia="Times New Roman"/>
          <w:color w:val="auto"/>
          <w:sz w:val="22"/>
          <w:szCs w:val="22"/>
        </w:rPr>
        <w:lastRenderedPageBreak/>
        <w:t>defined by the Middlesex County Flood Insurance Study (FIS) report dated July 7, 2014. The FIRM and FIS report are incorporated herein by reference and are hereby made a part of the Zoning District Map of the Town of Carlisle.</w:t>
      </w:r>
    </w:p>
    <w:p w14:paraId="5EEC0B24" w14:textId="77777777" w:rsidR="00F63127" w:rsidRDefault="00F63127">
      <w:pPr>
        <w:rPr>
          <w:ins w:id="22" w:author="Julie Mercier" w:date="2025-10-21T13:19:00Z" w16du:dateUtc="2025-10-21T17:19:00Z"/>
          <w:b/>
          <w:bCs/>
          <w:color w:val="auto"/>
          <w:sz w:val="22"/>
          <w:szCs w:val="22"/>
        </w:rPr>
      </w:pPr>
    </w:p>
    <w:p w14:paraId="3A1D7CB9" w14:textId="714C0324" w:rsidR="00B75ACB" w:rsidRDefault="00A619CD">
      <w:pPr>
        <w:rPr>
          <w:b/>
          <w:bCs/>
          <w:color w:val="auto"/>
          <w:sz w:val="22"/>
          <w:szCs w:val="22"/>
        </w:rPr>
      </w:pPr>
      <w:r w:rsidRPr="00A619CD">
        <w:rPr>
          <w:b/>
          <w:bCs/>
          <w:color w:val="auto"/>
          <w:sz w:val="22"/>
          <w:szCs w:val="22"/>
        </w:rPr>
        <w:t>Insert new Section 5.13, as follows:</w:t>
      </w:r>
    </w:p>
    <w:p w14:paraId="5440F6A8" w14:textId="04863328" w:rsidR="006669BB" w:rsidRDefault="006669BB">
      <w:pPr>
        <w:rPr>
          <w:b/>
          <w:bCs/>
          <w:color w:val="auto"/>
          <w:sz w:val="22"/>
          <w:szCs w:val="22"/>
        </w:rPr>
      </w:pPr>
      <w:r>
        <w:rPr>
          <w:b/>
          <w:bCs/>
          <w:color w:val="auto"/>
          <w:sz w:val="22"/>
          <w:szCs w:val="22"/>
        </w:rPr>
        <w:t>5.13 MBTA Communities</w:t>
      </w:r>
      <w:r w:rsidR="004823B7">
        <w:rPr>
          <w:b/>
          <w:bCs/>
          <w:color w:val="auto"/>
          <w:sz w:val="22"/>
          <w:szCs w:val="22"/>
        </w:rPr>
        <w:t xml:space="preserve"> </w:t>
      </w:r>
      <w:ins w:id="23" w:author="Julie Mercier" w:date="2025-10-21T13:29:00Z" w16du:dateUtc="2025-10-21T17:29:00Z">
        <w:r w:rsidR="00D9152A">
          <w:rPr>
            <w:b/>
            <w:bCs/>
            <w:color w:val="auto"/>
            <w:sz w:val="22"/>
            <w:szCs w:val="22"/>
          </w:rPr>
          <w:t xml:space="preserve">Multi-Family </w:t>
        </w:r>
      </w:ins>
      <w:r>
        <w:rPr>
          <w:b/>
          <w:bCs/>
          <w:color w:val="auto"/>
          <w:sz w:val="22"/>
          <w:szCs w:val="22"/>
        </w:rPr>
        <w:t>Overlay Distric</w:t>
      </w:r>
      <w:r w:rsidR="004823B7">
        <w:rPr>
          <w:b/>
          <w:bCs/>
          <w:color w:val="auto"/>
          <w:sz w:val="22"/>
          <w:szCs w:val="22"/>
        </w:rPr>
        <w:t>t: Multi-Family – One Site (MF-OS)</w:t>
      </w:r>
    </w:p>
    <w:p w14:paraId="2317F056" w14:textId="0AAAC47F" w:rsidR="00A619CD" w:rsidRDefault="00A619CD" w:rsidP="006669BB">
      <w:pPr>
        <w:ind w:firstLine="720"/>
        <w:rPr>
          <w:b/>
          <w:bCs/>
          <w:color w:val="auto"/>
          <w:sz w:val="22"/>
          <w:szCs w:val="22"/>
        </w:rPr>
      </w:pPr>
      <w:r>
        <w:rPr>
          <w:b/>
          <w:bCs/>
          <w:color w:val="auto"/>
          <w:sz w:val="22"/>
          <w:szCs w:val="22"/>
        </w:rPr>
        <w:t>5.13.1</w:t>
      </w:r>
      <w:r>
        <w:rPr>
          <w:b/>
          <w:bCs/>
          <w:color w:val="auto"/>
          <w:sz w:val="22"/>
          <w:szCs w:val="22"/>
        </w:rPr>
        <w:tab/>
        <w:t>Purpose</w:t>
      </w:r>
    </w:p>
    <w:p w14:paraId="1D149F2F" w14:textId="5DFDA4F9" w:rsidR="006669BB" w:rsidRDefault="006669BB" w:rsidP="006669BB">
      <w:pPr>
        <w:ind w:left="1440"/>
        <w:rPr>
          <w:color w:val="auto"/>
          <w:sz w:val="22"/>
          <w:szCs w:val="22"/>
        </w:rPr>
      </w:pPr>
      <w:r>
        <w:rPr>
          <w:color w:val="auto"/>
          <w:sz w:val="22"/>
          <w:szCs w:val="22"/>
        </w:rPr>
        <w:t xml:space="preserve">The purpose of the MBTA Communities </w:t>
      </w:r>
      <w:ins w:id="24" w:author="Julie Mercier" w:date="2025-10-21T13:30:00Z" w16du:dateUtc="2025-10-21T17:30:00Z">
        <w:r w:rsidR="00D9152A">
          <w:rPr>
            <w:color w:val="auto"/>
            <w:sz w:val="22"/>
            <w:szCs w:val="22"/>
          </w:rPr>
          <w:t xml:space="preserve">Multi-Family </w:t>
        </w:r>
      </w:ins>
      <w:r>
        <w:rPr>
          <w:color w:val="auto"/>
          <w:sz w:val="22"/>
          <w:szCs w:val="22"/>
        </w:rPr>
        <w:t>Overlay District</w:t>
      </w:r>
      <w:r w:rsidR="004823B7">
        <w:rPr>
          <w:color w:val="auto"/>
          <w:sz w:val="22"/>
          <w:szCs w:val="22"/>
        </w:rPr>
        <w:t>: Multi-Family – One Site</w:t>
      </w:r>
      <w:r>
        <w:rPr>
          <w:color w:val="auto"/>
          <w:sz w:val="22"/>
          <w:szCs w:val="22"/>
        </w:rPr>
        <w:t xml:space="preserve"> (M</w:t>
      </w:r>
      <w:r w:rsidR="004823B7">
        <w:rPr>
          <w:color w:val="auto"/>
          <w:sz w:val="22"/>
          <w:szCs w:val="22"/>
        </w:rPr>
        <w:t>F-OS</w:t>
      </w:r>
      <w:r>
        <w:rPr>
          <w:color w:val="auto"/>
          <w:sz w:val="22"/>
          <w:szCs w:val="22"/>
        </w:rPr>
        <w:t xml:space="preserve">) is to allow multi-family housing as-of-right in accordance with Section 3A of the Zoning Act (M.G.L. Chapter 40A). The </w:t>
      </w:r>
      <w:r w:rsidR="004823B7">
        <w:rPr>
          <w:color w:val="auto"/>
          <w:sz w:val="22"/>
          <w:szCs w:val="22"/>
        </w:rPr>
        <w:t>MF-OS</w:t>
      </w:r>
      <w:r>
        <w:rPr>
          <w:color w:val="auto"/>
          <w:sz w:val="22"/>
          <w:szCs w:val="22"/>
        </w:rPr>
        <w:t xml:space="preserve"> provides for as-of-right multi-family housing to accomplish the following purposes:</w:t>
      </w:r>
    </w:p>
    <w:p w14:paraId="30918902" w14:textId="65CB8358" w:rsidR="006669BB" w:rsidRDefault="006669BB" w:rsidP="009348D8">
      <w:pPr>
        <w:ind w:left="2220" w:hanging="780"/>
        <w:rPr>
          <w:color w:val="auto"/>
          <w:sz w:val="22"/>
          <w:szCs w:val="22"/>
        </w:rPr>
      </w:pPr>
      <w:r w:rsidRPr="00AA5D54">
        <w:rPr>
          <w:b/>
          <w:bCs/>
          <w:color w:val="auto"/>
          <w:sz w:val="22"/>
          <w:szCs w:val="22"/>
        </w:rPr>
        <w:t>5.13.1.1</w:t>
      </w:r>
      <w:r w:rsidRPr="00AA5D54">
        <w:rPr>
          <w:b/>
          <w:bCs/>
          <w:color w:val="auto"/>
          <w:sz w:val="22"/>
          <w:szCs w:val="22"/>
        </w:rPr>
        <w:tab/>
      </w:r>
      <w:r w:rsidR="00BE5BE4">
        <w:rPr>
          <w:color w:val="auto"/>
          <w:sz w:val="22"/>
          <w:szCs w:val="22"/>
        </w:rPr>
        <w:t>P</w:t>
      </w:r>
      <w:r w:rsidR="004301F0">
        <w:rPr>
          <w:color w:val="auto"/>
          <w:sz w:val="22"/>
          <w:szCs w:val="22"/>
        </w:rPr>
        <w:t>romote housing diversity and allow development of “missing middle” housing in specified areas</w:t>
      </w:r>
      <w:r w:rsidR="00BE5BE4">
        <w:rPr>
          <w:color w:val="auto"/>
          <w:sz w:val="22"/>
          <w:szCs w:val="22"/>
        </w:rPr>
        <w:t>.</w:t>
      </w:r>
    </w:p>
    <w:p w14:paraId="73CA6382" w14:textId="47DA32C0" w:rsidR="006669BB" w:rsidRDefault="00BE5BE4" w:rsidP="006669BB">
      <w:pPr>
        <w:ind w:left="1440"/>
        <w:rPr>
          <w:color w:val="auto"/>
          <w:sz w:val="22"/>
          <w:szCs w:val="22"/>
        </w:rPr>
      </w:pPr>
      <w:r w:rsidRPr="00BE5BE4">
        <w:rPr>
          <w:b/>
          <w:bCs/>
          <w:color w:val="auto"/>
          <w:sz w:val="22"/>
          <w:szCs w:val="22"/>
        </w:rPr>
        <w:t>5.13.1.</w:t>
      </w:r>
      <w:r w:rsidR="005C0E39">
        <w:rPr>
          <w:b/>
          <w:bCs/>
          <w:color w:val="auto"/>
          <w:sz w:val="22"/>
          <w:szCs w:val="22"/>
        </w:rPr>
        <w:t>2</w:t>
      </w:r>
      <w:r w:rsidR="005C0E39">
        <w:rPr>
          <w:color w:val="auto"/>
          <w:sz w:val="22"/>
          <w:szCs w:val="22"/>
        </w:rPr>
        <w:t xml:space="preserve"> </w:t>
      </w:r>
      <w:r w:rsidR="006669BB">
        <w:rPr>
          <w:color w:val="auto"/>
          <w:sz w:val="22"/>
          <w:szCs w:val="22"/>
        </w:rPr>
        <w:t>To increase the diversity of housing in Carlisle so that it better meets the needs of people across age groups, abilities, household compositions, and income levels.</w:t>
      </w:r>
    </w:p>
    <w:p w14:paraId="3F939D8D" w14:textId="7470EA89" w:rsidR="006669BB" w:rsidRDefault="006669BB" w:rsidP="006669BB">
      <w:pPr>
        <w:ind w:left="1440"/>
        <w:rPr>
          <w:color w:val="auto"/>
          <w:sz w:val="22"/>
          <w:szCs w:val="22"/>
        </w:rPr>
      </w:pPr>
      <w:r w:rsidRPr="00AA5D54">
        <w:rPr>
          <w:b/>
          <w:bCs/>
          <w:color w:val="auto"/>
          <w:sz w:val="22"/>
          <w:szCs w:val="22"/>
        </w:rPr>
        <w:t>5.13.1.</w:t>
      </w:r>
      <w:r w:rsidR="005C0E39">
        <w:rPr>
          <w:b/>
          <w:bCs/>
          <w:color w:val="auto"/>
          <w:sz w:val="22"/>
          <w:szCs w:val="22"/>
        </w:rPr>
        <w:t>3</w:t>
      </w:r>
      <w:r w:rsidR="005C0E39">
        <w:rPr>
          <w:color w:val="auto"/>
          <w:sz w:val="22"/>
          <w:szCs w:val="22"/>
        </w:rPr>
        <w:t xml:space="preserve"> </w:t>
      </w:r>
      <w:r>
        <w:rPr>
          <w:color w:val="auto"/>
          <w:sz w:val="22"/>
          <w:szCs w:val="22"/>
        </w:rPr>
        <w:t xml:space="preserve">To </w:t>
      </w:r>
      <w:r w:rsidR="00C6352A">
        <w:rPr>
          <w:color w:val="auto"/>
          <w:sz w:val="22"/>
          <w:szCs w:val="22"/>
        </w:rPr>
        <w:t xml:space="preserve">allow the production of multi-family housing that is sensitive to community priorities, that maintains the natural and recreational specialness of Carlisle, and that </w:t>
      </w:r>
      <w:r>
        <w:rPr>
          <w:color w:val="auto"/>
          <w:sz w:val="22"/>
          <w:szCs w:val="22"/>
        </w:rPr>
        <w:t xml:space="preserve">minimizes harm to environmental, </w:t>
      </w:r>
      <w:r w:rsidR="00AA5D54">
        <w:rPr>
          <w:color w:val="auto"/>
          <w:sz w:val="22"/>
          <w:szCs w:val="22"/>
        </w:rPr>
        <w:t xml:space="preserve">ecological, </w:t>
      </w:r>
      <w:r>
        <w:rPr>
          <w:color w:val="auto"/>
          <w:sz w:val="22"/>
          <w:szCs w:val="22"/>
        </w:rPr>
        <w:t>historic</w:t>
      </w:r>
      <w:r w:rsidR="00AA5D54">
        <w:rPr>
          <w:color w:val="auto"/>
          <w:sz w:val="22"/>
          <w:szCs w:val="22"/>
        </w:rPr>
        <w:t>al</w:t>
      </w:r>
      <w:r>
        <w:rPr>
          <w:color w:val="auto"/>
          <w:sz w:val="22"/>
          <w:szCs w:val="22"/>
        </w:rPr>
        <w:t xml:space="preserve">, and cultural resources. </w:t>
      </w:r>
    </w:p>
    <w:p w14:paraId="03932C1B" w14:textId="4E8F15BE" w:rsidR="00AA5D54" w:rsidRDefault="00AA5D54" w:rsidP="006669BB">
      <w:pPr>
        <w:ind w:left="1440"/>
        <w:rPr>
          <w:color w:val="auto"/>
          <w:sz w:val="22"/>
          <w:szCs w:val="22"/>
        </w:rPr>
      </w:pPr>
      <w:r w:rsidRPr="00AA5D54">
        <w:rPr>
          <w:b/>
          <w:bCs/>
          <w:color w:val="auto"/>
          <w:sz w:val="22"/>
          <w:szCs w:val="22"/>
        </w:rPr>
        <w:t>5.13.1.</w:t>
      </w:r>
      <w:r w:rsidR="005C0E39">
        <w:rPr>
          <w:b/>
          <w:bCs/>
          <w:color w:val="auto"/>
          <w:sz w:val="22"/>
          <w:szCs w:val="22"/>
        </w:rPr>
        <w:t>4</w:t>
      </w:r>
      <w:r w:rsidR="005C0E39">
        <w:rPr>
          <w:color w:val="auto"/>
          <w:sz w:val="22"/>
          <w:szCs w:val="22"/>
        </w:rPr>
        <w:t xml:space="preserve"> </w:t>
      </w:r>
      <w:r>
        <w:rPr>
          <w:color w:val="auto"/>
          <w:sz w:val="22"/>
          <w:szCs w:val="22"/>
        </w:rPr>
        <w:t>To ensure that the design of sites and buildings for multi-family housing supports a good quality of life for occupants and abutters through:</w:t>
      </w:r>
    </w:p>
    <w:p w14:paraId="554C6FD8" w14:textId="6231470F" w:rsidR="00AA5D54" w:rsidRDefault="00AA5D54" w:rsidP="00521367">
      <w:pPr>
        <w:ind w:left="1440" w:firstLine="720"/>
        <w:rPr>
          <w:color w:val="auto"/>
          <w:sz w:val="22"/>
          <w:szCs w:val="22"/>
        </w:rPr>
      </w:pPr>
      <w:r w:rsidRPr="00AA5D54">
        <w:rPr>
          <w:b/>
          <w:bCs/>
          <w:color w:val="auto"/>
          <w:sz w:val="22"/>
          <w:szCs w:val="22"/>
        </w:rPr>
        <w:t>a.</w:t>
      </w:r>
      <w:r>
        <w:rPr>
          <w:color w:val="auto"/>
          <w:sz w:val="22"/>
          <w:szCs w:val="22"/>
        </w:rPr>
        <w:t xml:space="preserve"> balancing housing development with meaningful open space </w:t>
      </w:r>
      <w:proofErr w:type="gramStart"/>
      <w:r>
        <w:rPr>
          <w:color w:val="auto"/>
          <w:sz w:val="22"/>
          <w:szCs w:val="22"/>
        </w:rPr>
        <w:t>preservation;</w:t>
      </w:r>
      <w:proofErr w:type="gramEnd"/>
    </w:p>
    <w:p w14:paraId="56A743A8" w14:textId="0C2B9BFD" w:rsidR="00AA5D54" w:rsidRDefault="00AA5D54" w:rsidP="00521367">
      <w:pPr>
        <w:ind w:left="2160"/>
        <w:rPr>
          <w:color w:val="auto"/>
          <w:sz w:val="22"/>
          <w:szCs w:val="22"/>
        </w:rPr>
      </w:pPr>
      <w:r w:rsidRPr="00AA5D54">
        <w:rPr>
          <w:b/>
          <w:bCs/>
          <w:color w:val="auto"/>
          <w:sz w:val="22"/>
          <w:szCs w:val="22"/>
        </w:rPr>
        <w:t>b.</w:t>
      </w:r>
      <w:r>
        <w:rPr>
          <w:color w:val="auto"/>
          <w:sz w:val="22"/>
          <w:szCs w:val="22"/>
        </w:rPr>
        <w:t xml:space="preserve"> environmentally sustainable public and private open spaces that fulfill specific ecological, recreational, or scenic </w:t>
      </w:r>
      <w:proofErr w:type="gramStart"/>
      <w:r>
        <w:rPr>
          <w:color w:val="auto"/>
          <w:sz w:val="22"/>
          <w:szCs w:val="22"/>
        </w:rPr>
        <w:t>functions;</w:t>
      </w:r>
      <w:proofErr w:type="gramEnd"/>
    </w:p>
    <w:p w14:paraId="7DD176DF" w14:textId="70B24F8B" w:rsidR="00AA5D54" w:rsidRDefault="00AA5D54" w:rsidP="00521367">
      <w:pPr>
        <w:ind w:left="1440" w:firstLine="720"/>
        <w:rPr>
          <w:color w:val="auto"/>
          <w:sz w:val="22"/>
          <w:szCs w:val="22"/>
        </w:rPr>
      </w:pPr>
      <w:r w:rsidRPr="00AA5D54">
        <w:rPr>
          <w:b/>
          <w:bCs/>
          <w:color w:val="auto"/>
          <w:sz w:val="22"/>
          <w:szCs w:val="22"/>
        </w:rPr>
        <w:t>c.</w:t>
      </w:r>
      <w:r>
        <w:rPr>
          <w:color w:val="auto"/>
          <w:sz w:val="22"/>
          <w:szCs w:val="22"/>
        </w:rPr>
        <w:t xml:space="preserve"> efficient and attractive site circulation for vehicles and </w:t>
      </w:r>
      <w:proofErr w:type="gramStart"/>
      <w:r>
        <w:rPr>
          <w:color w:val="auto"/>
          <w:sz w:val="22"/>
          <w:szCs w:val="22"/>
        </w:rPr>
        <w:t>pedestrians;</w:t>
      </w:r>
      <w:proofErr w:type="gramEnd"/>
    </w:p>
    <w:p w14:paraId="237F18DD" w14:textId="6241F8BB" w:rsidR="00AA5D54" w:rsidRDefault="00AA5D54" w:rsidP="00521367">
      <w:pPr>
        <w:ind w:left="2160"/>
        <w:rPr>
          <w:color w:val="auto"/>
          <w:sz w:val="22"/>
          <w:szCs w:val="22"/>
        </w:rPr>
      </w:pPr>
      <w:r w:rsidRPr="00AA5D54">
        <w:rPr>
          <w:b/>
          <w:bCs/>
          <w:color w:val="auto"/>
          <w:sz w:val="22"/>
          <w:szCs w:val="22"/>
        </w:rPr>
        <w:t>d.</w:t>
      </w:r>
      <w:r>
        <w:rPr>
          <w:color w:val="auto"/>
          <w:sz w:val="22"/>
          <w:szCs w:val="22"/>
        </w:rPr>
        <w:t xml:space="preserve"> durable buildings whose massing and placement </w:t>
      </w:r>
      <w:r w:rsidR="00834FA4">
        <w:rPr>
          <w:color w:val="auto"/>
          <w:sz w:val="22"/>
          <w:szCs w:val="22"/>
        </w:rPr>
        <w:t xml:space="preserve">are </w:t>
      </w:r>
      <w:r w:rsidR="00521367">
        <w:rPr>
          <w:color w:val="auto"/>
          <w:sz w:val="22"/>
          <w:szCs w:val="22"/>
        </w:rPr>
        <w:t xml:space="preserve">human-scaled and oriented to open spaces </w:t>
      </w:r>
      <w:r>
        <w:rPr>
          <w:color w:val="auto"/>
          <w:sz w:val="22"/>
          <w:szCs w:val="22"/>
        </w:rPr>
        <w:t>while reflecting local building vernacular;</w:t>
      </w:r>
      <w:r w:rsidR="00521367">
        <w:rPr>
          <w:color w:val="auto"/>
          <w:sz w:val="22"/>
          <w:szCs w:val="22"/>
        </w:rPr>
        <w:t xml:space="preserve"> and</w:t>
      </w:r>
    </w:p>
    <w:p w14:paraId="0C6C9D08" w14:textId="351CC85D" w:rsidR="00521367" w:rsidRDefault="00521367" w:rsidP="00521367">
      <w:pPr>
        <w:ind w:left="1440" w:firstLine="720"/>
        <w:rPr>
          <w:color w:val="auto"/>
          <w:sz w:val="22"/>
          <w:szCs w:val="22"/>
        </w:rPr>
      </w:pPr>
      <w:r>
        <w:rPr>
          <w:b/>
          <w:bCs/>
          <w:color w:val="auto"/>
          <w:sz w:val="22"/>
          <w:szCs w:val="22"/>
        </w:rPr>
        <w:t>e.</w:t>
      </w:r>
      <w:r>
        <w:rPr>
          <w:color w:val="auto"/>
          <w:sz w:val="22"/>
          <w:szCs w:val="22"/>
        </w:rPr>
        <w:t xml:space="preserve"> parking that is convenient but does not dominate the experience of the site.</w:t>
      </w:r>
    </w:p>
    <w:p w14:paraId="1A0CAF88" w14:textId="6F6B1149" w:rsidR="00561CCF" w:rsidRPr="006669BB" w:rsidRDefault="00521367" w:rsidP="007B43D6">
      <w:pPr>
        <w:ind w:left="1440"/>
        <w:rPr>
          <w:color w:val="auto"/>
          <w:sz w:val="22"/>
          <w:szCs w:val="22"/>
        </w:rPr>
      </w:pPr>
      <w:r w:rsidRPr="00521367">
        <w:rPr>
          <w:b/>
          <w:bCs/>
          <w:color w:val="auto"/>
          <w:sz w:val="22"/>
          <w:szCs w:val="22"/>
        </w:rPr>
        <w:t>5.13.1.</w:t>
      </w:r>
      <w:r w:rsidR="005C0E39">
        <w:rPr>
          <w:b/>
          <w:bCs/>
          <w:color w:val="auto"/>
          <w:sz w:val="22"/>
          <w:szCs w:val="22"/>
        </w:rPr>
        <w:t>5</w:t>
      </w:r>
      <w:r w:rsidR="005C0E39">
        <w:rPr>
          <w:color w:val="auto"/>
          <w:sz w:val="22"/>
          <w:szCs w:val="22"/>
        </w:rPr>
        <w:t xml:space="preserve"> </w:t>
      </w:r>
      <w:r>
        <w:rPr>
          <w:color w:val="auto"/>
          <w:sz w:val="22"/>
          <w:szCs w:val="22"/>
        </w:rPr>
        <w:t>To increase the municipal tax base through private investment in new residential developments.</w:t>
      </w:r>
    </w:p>
    <w:p w14:paraId="37A80A0D" w14:textId="77777777" w:rsidR="00A619CD" w:rsidRDefault="00A619CD" w:rsidP="006669BB">
      <w:pPr>
        <w:ind w:firstLine="720"/>
        <w:rPr>
          <w:b/>
          <w:bCs/>
          <w:color w:val="auto"/>
          <w:sz w:val="22"/>
          <w:szCs w:val="22"/>
        </w:rPr>
      </w:pPr>
      <w:r>
        <w:rPr>
          <w:b/>
          <w:bCs/>
          <w:color w:val="auto"/>
          <w:sz w:val="22"/>
          <w:szCs w:val="22"/>
        </w:rPr>
        <w:t>5.13.2</w:t>
      </w:r>
      <w:r>
        <w:rPr>
          <w:b/>
          <w:bCs/>
          <w:color w:val="auto"/>
          <w:sz w:val="22"/>
          <w:szCs w:val="22"/>
        </w:rPr>
        <w:tab/>
        <w:t>Establishment and Applicability</w:t>
      </w:r>
    </w:p>
    <w:p w14:paraId="5C453313" w14:textId="4AB72612" w:rsidR="00D458BA" w:rsidRDefault="00C85FDB" w:rsidP="00C85FDB">
      <w:pPr>
        <w:ind w:left="1440"/>
        <w:rPr>
          <w:color w:val="auto"/>
          <w:sz w:val="22"/>
          <w:szCs w:val="22"/>
        </w:rPr>
      </w:pPr>
      <w:r>
        <w:rPr>
          <w:b/>
          <w:bCs/>
          <w:color w:val="auto"/>
          <w:sz w:val="22"/>
          <w:szCs w:val="22"/>
        </w:rPr>
        <w:t xml:space="preserve">5.13.2.1 </w:t>
      </w:r>
      <w:r>
        <w:rPr>
          <w:color w:val="auto"/>
          <w:sz w:val="22"/>
          <w:szCs w:val="22"/>
        </w:rPr>
        <w:t xml:space="preserve">The </w:t>
      </w:r>
      <w:r w:rsidR="004823B7">
        <w:rPr>
          <w:color w:val="auto"/>
          <w:sz w:val="22"/>
          <w:szCs w:val="22"/>
        </w:rPr>
        <w:t>MF-OS</w:t>
      </w:r>
      <w:r>
        <w:rPr>
          <w:color w:val="auto"/>
          <w:sz w:val="22"/>
          <w:szCs w:val="22"/>
        </w:rPr>
        <w:t xml:space="preserve"> is an overlay district. It is superimposed over the underlying zoning district(s) and is shown on the Zoning Map. </w:t>
      </w:r>
      <w:r w:rsidRPr="00281700">
        <w:rPr>
          <w:color w:val="auto"/>
          <w:sz w:val="22"/>
          <w:szCs w:val="22"/>
        </w:rPr>
        <w:t>It includes the following parcel</w:t>
      </w:r>
      <w:del w:id="25" w:author="Ethan Dively" w:date="2025-10-22T08:47:00Z" w16du:dateUtc="2025-10-22T12:47:00Z">
        <w:r w:rsidR="00281700" w:rsidRPr="00281700" w:rsidDel="00C54F94">
          <w:rPr>
            <w:color w:val="auto"/>
            <w:sz w:val="22"/>
            <w:szCs w:val="22"/>
          </w:rPr>
          <w:delText>s</w:delText>
        </w:r>
      </w:del>
      <w:r w:rsidRPr="00281700">
        <w:rPr>
          <w:color w:val="auto"/>
          <w:sz w:val="22"/>
          <w:szCs w:val="22"/>
        </w:rPr>
        <w:t>:</w:t>
      </w:r>
      <w:r>
        <w:rPr>
          <w:color w:val="auto"/>
          <w:sz w:val="22"/>
          <w:szCs w:val="22"/>
        </w:rPr>
        <w:t xml:space="preserve"> </w:t>
      </w:r>
    </w:p>
    <w:p w14:paraId="75BB9A71" w14:textId="5397216C" w:rsidR="00C85FDB" w:rsidRDefault="00C85FDB" w:rsidP="005F2697">
      <w:pPr>
        <w:ind w:left="2160"/>
        <w:rPr>
          <w:color w:val="auto"/>
          <w:sz w:val="22"/>
          <w:szCs w:val="22"/>
        </w:rPr>
      </w:pPr>
      <w:r w:rsidRPr="005F2697">
        <w:rPr>
          <w:b/>
          <w:bCs/>
          <w:color w:val="auto"/>
          <w:sz w:val="22"/>
          <w:szCs w:val="22"/>
        </w:rPr>
        <w:t>a.</w:t>
      </w:r>
      <w:r w:rsidRPr="005F2697">
        <w:rPr>
          <w:color w:val="auto"/>
          <w:sz w:val="22"/>
          <w:szCs w:val="22"/>
        </w:rPr>
        <w:t xml:space="preserve"> </w:t>
      </w:r>
      <w:r w:rsidR="00FE52EB">
        <w:rPr>
          <w:color w:val="auto"/>
          <w:sz w:val="22"/>
          <w:szCs w:val="22"/>
        </w:rPr>
        <w:t>187 East Street</w:t>
      </w:r>
      <w:r w:rsidRPr="00FE52EB">
        <w:rPr>
          <w:color w:val="auto"/>
          <w:sz w:val="22"/>
          <w:szCs w:val="22"/>
        </w:rPr>
        <w:t xml:space="preserve">, </w:t>
      </w:r>
      <w:r w:rsidR="005F2697" w:rsidRPr="00FE52EB">
        <w:rPr>
          <w:color w:val="auto"/>
          <w:sz w:val="22"/>
          <w:szCs w:val="22"/>
        </w:rPr>
        <w:t xml:space="preserve">Parcel </w:t>
      </w:r>
      <w:r w:rsidR="00FE52EB">
        <w:rPr>
          <w:color w:val="auto"/>
          <w:sz w:val="22"/>
          <w:szCs w:val="22"/>
        </w:rPr>
        <w:t>22</w:t>
      </w:r>
      <w:r w:rsidR="00EA3273" w:rsidRPr="00FE52EB">
        <w:rPr>
          <w:color w:val="auto"/>
          <w:sz w:val="22"/>
          <w:szCs w:val="22"/>
        </w:rPr>
        <w:t>-</w:t>
      </w:r>
      <w:r w:rsidR="00FE52EB">
        <w:rPr>
          <w:color w:val="auto"/>
          <w:sz w:val="22"/>
          <w:szCs w:val="22"/>
        </w:rPr>
        <w:t>58</w:t>
      </w:r>
      <w:r w:rsidR="00EA3273" w:rsidRPr="00FE52EB">
        <w:rPr>
          <w:color w:val="auto"/>
          <w:sz w:val="22"/>
          <w:szCs w:val="22"/>
        </w:rPr>
        <w:t>-</w:t>
      </w:r>
      <w:r w:rsidR="00FE52EB">
        <w:rPr>
          <w:color w:val="auto"/>
          <w:sz w:val="22"/>
          <w:szCs w:val="22"/>
        </w:rPr>
        <w:t>0</w:t>
      </w:r>
      <w:r w:rsidR="005F2697" w:rsidRPr="00FE52EB">
        <w:rPr>
          <w:color w:val="auto"/>
          <w:sz w:val="22"/>
          <w:szCs w:val="22"/>
        </w:rPr>
        <w:t xml:space="preserve">, land area of approximately </w:t>
      </w:r>
      <w:r w:rsidR="00EA3273" w:rsidRPr="00FE52EB">
        <w:rPr>
          <w:color w:val="auto"/>
          <w:sz w:val="22"/>
          <w:szCs w:val="22"/>
        </w:rPr>
        <w:t>6.</w:t>
      </w:r>
      <w:r w:rsidR="00FE52EB">
        <w:rPr>
          <w:color w:val="auto"/>
          <w:sz w:val="22"/>
          <w:szCs w:val="22"/>
        </w:rPr>
        <w:t>2</w:t>
      </w:r>
      <w:r w:rsidR="00EA3273" w:rsidRPr="00FE52EB">
        <w:rPr>
          <w:color w:val="auto"/>
          <w:sz w:val="22"/>
          <w:szCs w:val="22"/>
        </w:rPr>
        <w:t>4</w:t>
      </w:r>
      <w:r w:rsidR="005F2697" w:rsidRPr="00FE52EB">
        <w:rPr>
          <w:color w:val="auto"/>
          <w:sz w:val="22"/>
          <w:szCs w:val="22"/>
        </w:rPr>
        <w:t xml:space="preserve"> acres</w:t>
      </w:r>
      <w:r w:rsidR="00441065">
        <w:rPr>
          <w:color w:val="auto"/>
          <w:sz w:val="22"/>
          <w:szCs w:val="22"/>
        </w:rPr>
        <w:t xml:space="preserve"> (commonly referred to as Saint Irene’s Parish)</w:t>
      </w:r>
    </w:p>
    <w:p w14:paraId="1142AD72" w14:textId="3A47DF10" w:rsidR="00FE52EB" w:rsidRDefault="00FE52EB" w:rsidP="005F2697">
      <w:pPr>
        <w:ind w:left="2160"/>
        <w:rPr>
          <w:b/>
          <w:bCs/>
          <w:color w:val="auto"/>
          <w:sz w:val="22"/>
          <w:szCs w:val="22"/>
        </w:rPr>
      </w:pPr>
      <w:r>
        <w:rPr>
          <w:b/>
          <w:bCs/>
          <w:color w:val="auto"/>
          <w:sz w:val="22"/>
          <w:szCs w:val="22"/>
        </w:rPr>
        <w:t>OR</w:t>
      </w:r>
    </w:p>
    <w:p w14:paraId="63D90C55" w14:textId="7F115CA6" w:rsidR="00FE52EB" w:rsidRPr="00FE52EB" w:rsidRDefault="00FE52EB" w:rsidP="005F2697">
      <w:pPr>
        <w:ind w:left="2160"/>
        <w:rPr>
          <w:color w:val="auto"/>
          <w:sz w:val="22"/>
          <w:szCs w:val="22"/>
        </w:rPr>
      </w:pPr>
      <w:r>
        <w:rPr>
          <w:b/>
          <w:bCs/>
          <w:color w:val="auto"/>
          <w:sz w:val="22"/>
          <w:szCs w:val="22"/>
        </w:rPr>
        <w:lastRenderedPageBreak/>
        <w:t xml:space="preserve">b. </w:t>
      </w:r>
      <w:commentRangeStart w:id="26"/>
      <w:r w:rsidR="00230B07">
        <w:rPr>
          <w:color w:val="auto"/>
          <w:sz w:val="22"/>
          <w:szCs w:val="22"/>
        </w:rPr>
        <w:t>1-15, 17, 19, 21 &amp; 23</w:t>
      </w:r>
      <w:r w:rsidR="00441065" w:rsidRPr="00441065">
        <w:rPr>
          <w:color w:val="auto"/>
          <w:sz w:val="22"/>
          <w:szCs w:val="22"/>
        </w:rPr>
        <w:t xml:space="preserve"> Kay’s Walk</w:t>
      </w:r>
      <w:commentRangeEnd w:id="26"/>
      <w:r w:rsidR="00230B07">
        <w:rPr>
          <w:rStyle w:val="CommentReference"/>
        </w:rPr>
        <w:commentReference w:id="26"/>
      </w:r>
      <w:r w:rsidR="00441065" w:rsidRPr="00441065">
        <w:rPr>
          <w:color w:val="auto"/>
          <w:sz w:val="22"/>
          <w:szCs w:val="22"/>
        </w:rPr>
        <w:t>,</w:t>
      </w:r>
      <w:r w:rsidR="00441065">
        <w:rPr>
          <w:b/>
          <w:bCs/>
          <w:color w:val="auto"/>
          <w:sz w:val="22"/>
          <w:szCs w:val="22"/>
        </w:rPr>
        <w:t xml:space="preserve"> </w:t>
      </w:r>
      <w:r w:rsidR="00441065" w:rsidRPr="00441065">
        <w:rPr>
          <w:color w:val="auto"/>
          <w:sz w:val="22"/>
          <w:szCs w:val="22"/>
        </w:rPr>
        <w:t>Parcel 10-4-X, land area of approximately 9.48 acres (commonly referred to as Woodward Village)</w:t>
      </w:r>
    </w:p>
    <w:p w14:paraId="45CA88E9" w14:textId="373481C4" w:rsidR="005F2697" w:rsidRDefault="005F2697" w:rsidP="005F2697">
      <w:pPr>
        <w:ind w:left="1440"/>
        <w:rPr>
          <w:color w:val="auto"/>
          <w:sz w:val="22"/>
          <w:szCs w:val="22"/>
        </w:rPr>
      </w:pPr>
      <w:r>
        <w:rPr>
          <w:b/>
          <w:bCs/>
          <w:color w:val="auto"/>
          <w:sz w:val="22"/>
          <w:szCs w:val="22"/>
        </w:rPr>
        <w:t xml:space="preserve">5.13.2.2 </w:t>
      </w:r>
      <w:r w:rsidRPr="00E12C73">
        <w:rPr>
          <w:b/>
          <w:bCs/>
          <w:color w:val="auto"/>
          <w:sz w:val="22"/>
          <w:szCs w:val="22"/>
        </w:rPr>
        <w:t xml:space="preserve">Applicability of </w:t>
      </w:r>
      <w:r w:rsidR="004823B7">
        <w:rPr>
          <w:b/>
          <w:bCs/>
          <w:color w:val="auto"/>
          <w:sz w:val="22"/>
          <w:szCs w:val="22"/>
        </w:rPr>
        <w:t>MF-OS</w:t>
      </w:r>
      <w:r w:rsidRPr="00E12C73">
        <w:rPr>
          <w:b/>
          <w:bCs/>
          <w:color w:val="auto"/>
          <w:sz w:val="22"/>
          <w:szCs w:val="22"/>
        </w:rPr>
        <w:t>.</w:t>
      </w:r>
      <w:r>
        <w:rPr>
          <w:color w:val="auto"/>
          <w:sz w:val="22"/>
          <w:szCs w:val="22"/>
        </w:rPr>
        <w:t xml:space="preserve"> An applicant may develop multi-family housing located within </w:t>
      </w:r>
      <w:r w:rsidR="004823B7">
        <w:rPr>
          <w:color w:val="auto"/>
          <w:sz w:val="22"/>
          <w:szCs w:val="22"/>
        </w:rPr>
        <w:t>the</w:t>
      </w:r>
      <w:r>
        <w:rPr>
          <w:color w:val="auto"/>
          <w:sz w:val="22"/>
          <w:szCs w:val="22"/>
        </w:rPr>
        <w:t xml:space="preserve"> </w:t>
      </w:r>
      <w:r w:rsidR="004823B7">
        <w:rPr>
          <w:color w:val="auto"/>
          <w:sz w:val="22"/>
          <w:szCs w:val="22"/>
        </w:rPr>
        <w:t>MF-OS</w:t>
      </w:r>
      <w:r>
        <w:rPr>
          <w:color w:val="auto"/>
          <w:sz w:val="22"/>
          <w:szCs w:val="22"/>
        </w:rPr>
        <w:t xml:space="preserve"> in accordance with the provisions of this Section 5.13. </w:t>
      </w:r>
      <w:r w:rsidRPr="00EA3273">
        <w:rPr>
          <w:color w:val="auto"/>
          <w:sz w:val="22"/>
          <w:szCs w:val="22"/>
        </w:rPr>
        <w:t>Any project proposed under this Section must include multi-family housing.</w:t>
      </w:r>
    </w:p>
    <w:p w14:paraId="2E2D9F62" w14:textId="149440BD" w:rsidR="005F2697" w:rsidRDefault="005F2697" w:rsidP="005F2697">
      <w:pPr>
        <w:ind w:left="1440"/>
        <w:rPr>
          <w:color w:val="auto"/>
          <w:sz w:val="22"/>
          <w:szCs w:val="22"/>
        </w:rPr>
      </w:pPr>
      <w:r>
        <w:rPr>
          <w:b/>
          <w:bCs/>
          <w:color w:val="auto"/>
          <w:sz w:val="22"/>
          <w:szCs w:val="22"/>
        </w:rPr>
        <w:t>5.13.2.3</w:t>
      </w:r>
      <w:r>
        <w:rPr>
          <w:b/>
          <w:bCs/>
          <w:color w:val="auto"/>
          <w:sz w:val="22"/>
          <w:szCs w:val="22"/>
        </w:rPr>
        <w:tab/>
        <w:t xml:space="preserve"> </w:t>
      </w:r>
      <w:r w:rsidR="008375B4">
        <w:rPr>
          <w:b/>
          <w:bCs/>
          <w:color w:val="auto"/>
          <w:sz w:val="22"/>
          <w:szCs w:val="22"/>
        </w:rPr>
        <w:t xml:space="preserve">Overlay District. </w:t>
      </w:r>
      <w:r>
        <w:rPr>
          <w:color w:val="auto"/>
          <w:sz w:val="22"/>
          <w:szCs w:val="22"/>
        </w:rPr>
        <w:t xml:space="preserve">The provisions of this section apply only to development on land located within the </w:t>
      </w:r>
      <w:r w:rsidR="004823B7">
        <w:rPr>
          <w:color w:val="auto"/>
          <w:sz w:val="22"/>
          <w:szCs w:val="22"/>
        </w:rPr>
        <w:t>MF-OS</w:t>
      </w:r>
      <w:r>
        <w:rPr>
          <w:color w:val="auto"/>
          <w:sz w:val="22"/>
          <w:szCs w:val="22"/>
        </w:rPr>
        <w:t xml:space="preserve"> where the property owner has elected to comply with the requirements of the overlay district, rather than complying with the requirements of the underlying zoning district.</w:t>
      </w:r>
    </w:p>
    <w:p w14:paraId="3692F072" w14:textId="6A24CE2A" w:rsidR="005F2697" w:rsidRDefault="005F2697" w:rsidP="005F2697">
      <w:pPr>
        <w:ind w:left="1440"/>
        <w:rPr>
          <w:color w:val="auto"/>
          <w:sz w:val="22"/>
          <w:szCs w:val="22"/>
        </w:rPr>
      </w:pPr>
      <w:r>
        <w:rPr>
          <w:b/>
          <w:bCs/>
          <w:color w:val="auto"/>
          <w:sz w:val="22"/>
          <w:szCs w:val="22"/>
        </w:rPr>
        <w:t>5.13.2.4</w:t>
      </w:r>
      <w:r>
        <w:rPr>
          <w:b/>
          <w:bCs/>
          <w:color w:val="auto"/>
          <w:sz w:val="22"/>
          <w:szCs w:val="22"/>
        </w:rPr>
        <w:tab/>
        <w:t xml:space="preserve"> </w:t>
      </w:r>
      <w:r w:rsidRPr="00E12C73">
        <w:rPr>
          <w:b/>
          <w:bCs/>
          <w:color w:val="auto"/>
          <w:sz w:val="22"/>
          <w:szCs w:val="22"/>
        </w:rPr>
        <w:t>Relationship to Underlying Zoning.</w:t>
      </w:r>
      <w:r>
        <w:rPr>
          <w:color w:val="auto"/>
          <w:sz w:val="22"/>
          <w:szCs w:val="22"/>
        </w:rPr>
        <w:t xml:space="preserve"> Provisions of this section supersede those of the underlying zoning. If there is a conflict between the provisions of this section and provisions found elsewhere in the Zoning Bylaw, the provisions of this section shall apply. All other provisions of the Zoning Bylaw governing the respective underlying zoning district(s) shall remain in full force, except that no special permit shall be required for multi-family housing, or any accessory use typically associated with multi-family housing, in the </w:t>
      </w:r>
      <w:r w:rsidR="004823B7">
        <w:rPr>
          <w:color w:val="auto"/>
          <w:sz w:val="22"/>
          <w:szCs w:val="22"/>
        </w:rPr>
        <w:t>MF-OS</w:t>
      </w:r>
      <w:r>
        <w:rPr>
          <w:color w:val="auto"/>
          <w:sz w:val="22"/>
          <w:szCs w:val="22"/>
        </w:rPr>
        <w:t xml:space="preserve">. Uses that are not identified in Section 5.13 are governed by the requirements of the underlying zoning district(s). </w:t>
      </w:r>
    </w:p>
    <w:p w14:paraId="6238DFC1" w14:textId="77777777" w:rsidR="007E3137" w:rsidRDefault="007E3137" w:rsidP="007E3137">
      <w:pPr>
        <w:ind w:left="1440"/>
        <w:rPr>
          <w:color w:val="auto"/>
          <w:sz w:val="22"/>
          <w:szCs w:val="22"/>
        </w:rPr>
      </w:pPr>
      <w:r w:rsidRPr="006D1C32">
        <w:rPr>
          <w:b/>
          <w:bCs/>
          <w:color w:val="auto"/>
          <w:sz w:val="22"/>
          <w:szCs w:val="22"/>
        </w:rPr>
        <w:t>5.13.2.5 Pork Chop Lots.</w:t>
      </w:r>
      <w:r>
        <w:rPr>
          <w:color w:val="auto"/>
          <w:sz w:val="22"/>
          <w:szCs w:val="22"/>
        </w:rPr>
        <w:t xml:space="preserve"> The exceptions for pork chop lots listed under Section 4.1.2.4 do not apply to lots within the MF-OS. </w:t>
      </w:r>
    </w:p>
    <w:p w14:paraId="2ECD2E7E" w14:textId="77777777" w:rsidR="007E3137" w:rsidRDefault="007E3137" w:rsidP="005F2697">
      <w:pPr>
        <w:ind w:left="1440"/>
        <w:rPr>
          <w:color w:val="auto"/>
          <w:sz w:val="22"/>
          <w:szCs w:val="22"/>
        </w:rPr>
      </w:pPr>
    </w:p>
    <w:p w14:paraId="6C4C0959" w14:textId="48B0E83F" w:rsidR="00A619CD" w:rsidRDefault="00A619CD" w:rsidP="006669BB">
      <w:pPr>
        <w:ind w:firstLine="720"/>
        <w:rPr>
          <w:b/>
          <w:bCs/>
          <w:color w:val="auto"/>
          <w:sz w:val="22"/>
          <w:szCs w:val="22"/>
        </w:rPr>
      </w:pPr>
      <w:r>
        <w:rPr>
          <w:b/>
          <w:bCs/>
          <w:color w:val="auto"/>
          <w:sz w:val="22"/>
          <w:szCs w:val="22"/>
        </w:rPr>
        <w:t>5.13.3</w:t>
      </w:r>
      <w:r>
        <w:rPr>
          <w:b/>
          <w:bCs/>
          <w:color w:val="auto"/>
          <w:sz w:val="22"/>
          <w:szCs w:val="22"/>
        </w:rPr>
        <w:tab/>
        <w:t>Definitions</w:t>
      </w:r>
    </w:p>
    <w:p w14:paraId="03FF26C8" w14:textId="012BB84B" w:rsidR="00950A31" w:rsidRDefault="00950A31" w:rsidP="00950A31">
      <w:pPr>
        <w:ind w:left="1440"/>
        <w:rPr>
          <w:color w:val="auto"/>
          <w:sz w:val="22"/>
          <w:szCs w:val="22"/>
        </w:rPr>
      </w:pPr>
      <w:r>
        <w:rPr>
          <w:color w:val="auto"/>
          <w:sz w:val="22"/>
          <w:szCs w:val="22"/>
        </w:rPr>
        <w:t>For the purposes of this Section 5.13, the following definitions shall apply. All other specialized terms shall be defined by Section</w:t>
      </w:r>
      <w:r w:rsidR="00566089">
        <w:rPr>
          <w:color w:val="auto"/>
          <w:sz w:val="22"/>
          <w:szCs w:val="22"/>
        </w:rPr>
        <w:t>s</w:t>
      </w:r>
      <w:r>
        <w:rPr>
          <w:color w:val="auto"/>
          <w:sz w:val="22"/>
          <w:szCs w:val="22"/>
        </w:rPr>
        <w:t xml:space="preserve"> 1</w:t>
      </w:r>
      <w:r w:rsidR="00566089">
        <w:rPr>
          <w:color w:val="auto"/>
          <w:sz w:val="22"/>
          <w:szCs w:val="22"/>
        </w:rPr>
        <w:t xml:space="preserve"> or 4</w:t>
      </w:r>
      <w:r>
        <w:rPr>
          <w:color w:val="auto"/>
          <w:sz w:val="22"/>
          <w:szCs w:val="22"/>
        </w:rPr>
        <w:t xml:space="preserve"> of this Bylaw. </w:t>
      </w:r>
    </w:p>
    <w:p w14:paraId="10404E91" w14:textId="494B4CC6" w:rsidR="00950A31" w:rsidRDefault="00950A31" w:rsidP="00950A31">
      <w:pPr>
        <w:ind w:left="1440"/>
        <w:rPr>
          <w:color w:val="auto"/>
          <w:sz w:val="22"/>
          <w:szCs w:val="22"/>
        </w:rPr>
      </w:pPr>
      <w:r w:rsidRPr="00950A31">
        <w:rPr>
          <w:color w:val="auto"/>
          <w:sz w:val="22"/>
          <w:szCs w:val="22"/>
          <w:u w:val="single"/>
        </w:rPr>
        <w:t>Affordable Unit</w:t>
      </w:r>
      <w:r>
        <w:rPr>
          <w:color w:val="auto"/>
          <w:sz w:val="22"/>
          <w:szCs w:val="22"/>
        </w:rPr>
        <w:t xml:space="preserve">. A multi-family housing unit that is subject to a use restriction recorded in its chain of title limiting the sale price or rent or limiting occupancy to an individual or household of a specified income, or both. </w:t>
      </w:r>
    </w:p>
    <w:p w14:paraId="03FC5D87" w14:textId="514BB56F" w:rsidR="00950A31" w:rsidRDefault="00950A31" w:rsidP="00950A31">
      <w:pPr>
        <w:ind w:left="1440"/>
        <w:rPr>
          <w:color w:val="auto"/>
          <w:sz w:val="22"/>
          <w:szCs w:val="22"/>
        </w:rPr>
      </w:pPr>
      <w:r w:rsidRPr="00950A31">
        <w:rPr>
          <w:color w:val="auto"/>
          <w:sz w:val="22"/>
          <w:szCs w:val="22"/>
          <w:u w:val="single"/>
        </w:rPr>
        <w:t>Applicant</w:t>
      </w:r>
      <w:r>
        <w:rPr>
          <w:color w:val="auto"/>
          <w:sz w:val="22"/>
          <w:szCs w:val="22"/>
        </w:rPr>
        <w:t>. A person, business, or organization that applies for a building permit</w:t>
      </w:r>
      <w:r w:rsidR="001315E0">
        <w:rPr>
          <w:color w:val="auto"/>
          <w:sz w:val="22"/>
          <w:szCs w:val="22"/>
        </w:rPr>
        <w:t xml:space="preserve"> or </w:t>
      </w:r>
      <w:r>
        <w:rPr>
          <w:color w:val="auto"/>
          <w:sz w:val="22"/>
          <w:szCs w:val="22"/>
        </w:rPr>
        <w:t>Site Plan Review</w:t>
      </w:r>
      <w:r w:rsidR="001315E0">
        <w:rPr>
          <w:color w:val="auto"/>
          <w:sz w:val="22"/>
          <w:szCs w:val="22"/>
        </w:rPr>
        <w:t>.</w:t>
      </w:r>
    </w:p>
    <w:p w14:paraId="2B8CB863" w14:textId="2A404D82" w:rsidR="00950A31" w:rsidRDefault="00950A31" w:rsidP="00950A31">
      <w:pPr>
        <w:ind w:left="1440"/>
        <w:rPr>
          <w:color w:val="auto"/>
          <w:sz w:val="22"/>
          <w:szCs w:val="22"/>
        </w:rPr>
      </w:pPr>
      <w:r w:rsidRPr="00950A31">
        <w:rPr>
          <w:color w:val="auto"/>
          <w:sz w:val="22"/>
          <w:szCs w:val="22"/>
          <w:u w:val="single"/>
        </w:rPr>
        <w:t>Area Median Income (AMI)</w:t>
      </w:r>
      <w:r>
        <w:rPr>
          <w:color w:val="auto"/>
          <w:sz w:val="22"/>
          <w:szCs w:val="22"/>
        </w:rPr>
        <w:t xml:space="preserve">. The median family income for the metropolitan statistical region that includes the Town of Carlisle, as defined by the U.S. Department of Housing and Urban Development (HUD). </w:t>
      </w:r>
    </w:p>
    <w:p w14:paraId="65FA5302" w14:textId="616DB3A2" w:rsidR="00950A31" w:rsidRDefault="00950A31" w:rsidP="00950A31">
      <w:pPr>
        <w:ind w:left="1440"/>
        <w:rPr>
          <w:color w:val="auto"/>
          <w:sz w:val="22"/>
          <w:szCs w:val="22"/>
        </w:rPr>
      </w:pPr>
      <w:r w:rsidRPr="00950A31">
        <w:rPr>
          <w:color w:val="auto"/>
          <w:sz w:val="22"/>
          <w:szCs w:val="22"/>
          <w:u w:val="single"/>
        </w:rPr>
        <w:t>As-of-right</w:t>
      </w:r>
      <w:r>
        <w:rPr>
          <w:color w:val="auto"/>
          <w:sz w:val="22"/>
          <w:szCs w:val="22"/>
        </w:rPr>
        <w:t xml:space="preserve">. Development that may proceed under the Zoning in place at the time of application without the need for a special permit, variance, zoning amendment, waiver, or other discretionary zoning approval. </w:t>
      </w:r>
    </w:p>
    <w:p w14:paraId="62F79C20" w14:textId="6DC630E0" w:rsidR="001039F7" w:rsidRDefault="001039F7" w:rsidP="00950A31">
      <w:pPr>
        <w:ind w:left="1440"/>
        <w:rPr>
          <w:color w:val="auto"/>
          <w:sz w:val="22"/>
          <w:szCs w:val="22"/>
        </w:rPr>
      </w:pPr>
      <w:r>
        <w:rPr>
          <w:color w:val="auto"/>
          <w:sz w:val="22"/>
          <w:szCs w:val="22"/>
          <w:u w:val="single"/>
        </w:rPr>
        <w:t>Building</w:t>
      </w:r>
      <w:r w:rsidRPr="001039F7">
        <w:rPr>
          <w:color w:val="auto"/>
          <w:sz w:val="22"/>
          <w:szCs w:val="22"/>
        </w:rPr>
        <w:t>.</w:t>
      </w:r>
      <w:r>
        <w:rPr>
          <w:color w:val="auto"/>
          <w:sz w:val="22"/>
          <w:szCs w:val="22"/>
        </w:rPr>
        <w:t xml:space="preserve"> Any structure used or intended for supporting or sheltering any use or occupancy. </w:t>
      </w:r>
    </w:p>
    <w:p w14:paraId="01AAA4E9" w14:textId="693ADBB9" w:rsidR="00950A31" w:rsidRDefault="00950A31" w:rsidP="00950A31">
      <w:pPr>
        <w:ind w:left="1440"/>
        <w:rPr>
          <w:color w:val="auto"/>
          <w:sz w:val="22"/>
          <w:szCs w:val="22"/>
        </w:rPr>
      </w:pPr>
      <w:r w:rsidRPr="00950A31">
        <w:rPr>
          <w:color w:val="auto"/>
          <w:sz w:val="22"/>
          <w:szCs w:val="22"/>
          <w:u w:val="single"/>
        </w:rPr>
        <w:t>Building Coverage</w:t>
      </w:r>
      <w:r>
        <w:rPr>
          <w:color w:val="auto"/>
          <w:sz w:val="22"/>
          <w:szCs w:val="22"/>
        </w:rPr>
        <w:t xml:space="preserve">. The maximum area of the lot that can be attributed to the footprint of the buildings (principal and accessory) on that lot. Building Coverage does not include surface parking. </w:t>
      </w:r>
    </w:p>
    <w:p w14:paraId="408A822F" w14:textId="41AE451E" w:rsidR="00C56B1D" w:rsidRPr="00C56B1D" w:rsidDel="00DC2A78" w:rsidRDefault="00C56B1D" w:rsidP="00950A31">
      <w:pPr>
        <w:ind w:left="1440"/>
        <w:rPr>
          <w:del w:id="27" w:author="Julie Mercier" w:date="2025-10-21T10:59:00Z" w16du:dateUtc="2025-10-21T14:59:00Z"/>
          <w:color w:val="auto"/>
          <w:sz w:val="22"/>
          <w:szCs w:val="22"/>
        </w:rPr>
      </w:pPr>
      <w:del w:id="28" w:author="Julie Mercier" w:date="2025-10-21T10:59:00Z" w16du:dateUtc="2025-10-21T14:59:00Z">
        <w:r w:rsidDel="00DC2A78">
          <w:rPr>
            <w:color w:val="auto"/>
            <w:sz w:val="22"/>
            <w:szCs w:val="22"/>
            <w:u w:val="single"/>
          </w:rPr>
          <w:lastRenderedPageBreak/>
          <w:delText>Coverage, Building</w:delText>
        </w:r>
        <w:r w:rsidRPr="00C56B1D" w:rsidDel="00DC2A78">
          <w:rPr>
            <w:color w:val="auto"/>
            <w:sz w:val="22"/>
            <w:szCs w:val="22"/>
          </w:rPr>
          <w:delText>.</w:delText>
        </w:r>
        <w:r w:rsidDel="00DC2A78">
          <w:rPr>
            <w:color w:val="auto"/>
            <w:sz w:val="22"/>
            <w:szCs w:val="22"/>
          </w:rPr>
          <w:delText xml:space="preserve"> The area, usually expressed as a percentage, of a lot that is covered by buildings, including principal structures, garages, and accessory structures.</w:delText>
        </w:r>
      </w:del>
    </w:p>
    <w:p w14:paraId="3AD80016" w14:textId="5CB24553" w:rsidR="00C56B1D" w:rsidDel="00DC2A78" w:rsidRDefault="00C56B1D" w:rsidP="00950A31">
      <w:pPr>
        <w:ind w:left="1440"/>
        <w:rPr>
          <w:del w:id="29" w:author="Julie Mercier" w:date="2025-10-21T10:59:00Z" w16du:dateUtc="2025-10-21T14:59:00Z"/>
          <w:color w:val="auto"/>
          <w:sz w:val="22"/>
          <w:szCs w:val="22"/>
          <w:u w:val="single"/>
        </w:rPr>
      </w:pPr>
      <w:del w:id="30" w:author="Julie Mercier" w:date="2025-10-21T10:59:00Z" w16du:dateUtc="2025-10-21T14:59:00Z">
        <w:r w:rsidDel="00DC2A78">
          <w:rPr>
            <w:color w:val="auto"/>
            <w:sz w:val="22"/>
            <w:szCs w:val="22"/>
            <w:u w:val="single"/>
          </w:rPr>
          <w:delText>Coverage, Impervious</w:delText>
        </w:r>
        <w:r w:rsidRPr="00C56B1D" w:rsidDel="00DC2A78">
          <w:rPr>
            <w:color w:val="auto"/>
            <w:sz w:val="22"/>
            <w:szCs w:val="22"/>
          </w:rPr>
          <w:delText>.</w:delText>
        </w:r>
        <w:r w:rsidDel="00DC2A78">
          <w:rPr>
            <w:color w:val="auto"/>
            <w:sz w:val="22"/>
            <w:szCs w:val="22"/>
          </w:rPr>
          <w:delText xml:space="preserve"> The area, usually expressed as a percentage, of a lot that is covered by impervious surfaces, including principal and accessory structures, parking lots and driveways. </w:delText>
        </w:r>
      </w:del>
    </w:p>
    <w:p w14:paraId="55FBFA92" w14:textId="4E7A0411" w:rsidR="00133BEC" w:rsidRDefault="00133BEC" w:rsidP="00950A31">
      <w:pPr>
        <w:ind w:left="1440"/>
        <w:rPr>
          <w:color w:val="auto"/>
          <w:sz w:val="22"/>
          <w:szCs w:val="22"/>
          <w:u w:val="single"/>
        </w:rPr>
      </w:pPr>
      <w:r>
        <w:rPr>
          <w:color w:val="auto"/>
          <w:sz w:val="22"/>
          <w:szCs w:val="22"/>
          <w:u w:val="single"/>
        </w:rPr>
        <w:t>Dwelling Unit</w:t>
      </w:r>
      <w:r w:rsidRPr="00133BEC">
        <w:rPr>
          <w:color w:val="auto"/>
          <w:sz w:val="22"/>
          <w:szCs w:val="22"/>
          <w:u w:val="single"/>
        </w:rPr>
        <w:t>.</w:t>
      </w:r>
      <w:r w:rsidRPr="00133BEC">
        <w:rPr>
          <w:color w:val="auto"/>
          <w:sz w:val="22"/>
          <w:szCs w:val="22"/>
        </w:rPr>
        <w:t xml:space="preserve"> </w:t>
      </w:r>
      <w:r>
        <w:rPr>
          <w:color w:val="auto"/>
          <w:sz w:val="22"/>
          <w:szCs w:val="22"/>
        </w:rPr>
        <w:t>A single unit providing complete, independent living facilities for one or more persons, including permanent provisions for living, sleeping, eating, cooking, and sanitation.</w:t>
      </w:r>
    </w:p>
    <w:p w14:paraId="1887718E" w14:textId="0ACC7DB7" w:rsidR="00F446D8" w:rsidDel="00DC2A78" w:rsidRDefault="00F446D8" w:rsidP="00950A31">
      <w:pPr>
        <w:ind w:left="1440"/>
        <w:rPr>
          <w:del w:id="31" w:author="Julie Mercier" w:date="2025-10-21T10:59:00Z" w16du:dateUtc="2025-10-21T14:59:00Z"/>
          <w:color w:val="auto"/>
          <w:sz w:val="22"/>
          <w:szCs w:val="22"/>
        </w:rPr>
      </w:pPr>
      <w:del w:id="32" w:author="Julie Mercier" w:date="2025-10-21T10:59:00Z" w16du:dateUtc="2025-10-21T14:59:00Z">
        <w:r w:rsidRPr="00215E46" w:rsidDel="00DC2A78">
          <w:rPr>
            <w:color w:val="auto"/>
            <w:sz w:val="22"/>
            <w:szCs w:val="22"/>
            <w:u w:val="single"/>
          </w:rPr>
          <w:delText>Floor Area Ratio (FAR)</w:delText>
        </w:r>
        <w:r w:rsidRPr="00215E46" w:rsidDel="00DC2A78">
          <w:rPr>
            <w:color w:val="auto"/>
            <w:sz w:val="22"/>
            <w:szCs w:val="22"/>
          </w:rPr>
          <w:delText>.</w:delText>
        </w:r>
        <w:r w:rsidR="00ED1F43" w:rsidDel="00DC2A78">
          <w:rPr>
            <w:color w:val="auto"/>
            <w:sz w:val="22"/>
            <w:szCs w:val="22"/>
          </w:rPr>
          <w:delText xml:space="preserve"> The relationship of the gross floor area of a building</w:delText>
        </w:r>
        <w:r w:rsidR="003905ED" w:rsidDel="00DC2A78">
          <w:rPr>
            <w:color w:val="auto"/>
            <w:sz w:val="22"/>
            <w:szCs w:val="22"/>
          </w:rPr>
          <w:delText xml:space="preserve"> or buildings</w:delText>
        </w:r>
        <w:r w:rsidR="00ED1F43" w:rsidDel="00DC2A78">
          <w:rPr>
            <w:color w:val="auto"/>
            <w:sz w:val="22"/>
            <w:szCs w:val="22"/>
          </w:rPr>
          <w:delText xml:space="preserve"> relative to the </w:delText>
        </w:r>
        <w:r w:rsidR="00124722" w:rsidDel="00DC2A78">
          <w:rPr>
            <w:color w:val="auto"/>
            <w:sz w:val="22"/>
            <w:szCs w:val="22"/>
          </w:rPr>
          <w:delText>square footage</w:delText>
        </w:r>
        <w:r w:rsidR="00ED1F43" w:rsidDel="00DC2A78">
          <w:rPr>
            <w:color w:val="auto"/>
            <w:sz w:val="22"/>
            <w:szCs w:val="22"/>
          </w:rPr>
          <w:delText xml:space="preserve"> of the lot on which the building</w:delText>
        </w:r>
        <w:r w:rsidR="003905ED" w:rsidDel="00DC2A78">
          <w:rPr>
            <w:color w:val="auto"/>
            <w:sz w:val="22"/>
            <w:szCs w:val="22"/>
          </w:rPr>
          <w:delText xml:space="preserve"> or buildings </w:delText>
        </w:r>
        <w:r w:rsidR="00ED1F43" w:rsidDel="00DC2A78">
          <w:rPr>
            <w:color w:val="auto"/>
            <w:sz w:val="22"/>
            <w:szCs w:val="22"/>
          </w:rPr>
          <w:delText>stand</w:delText>
        </w:r>
        <w:r w:rsidR="00124722" w:rsidDel="00DC2A78">
          <w:rPr>
            <w:color w:val="auto"/>
            <w:sz w:val="22"/>
            <w:szCs w:val="22"/>
          </w:rPr>
          <w:delText xml:space="preserve">, calculated by dividing the gross floor area of the building </w:delText>
        </w:r>
        <w:r w:rsidR="003905ED" w:rsidDel="00DC2A78">
          <w:rPr>
            <w:color w:val="auto"/>
            <w:sz w:val="22"/>
            <w:szCs w:val="22"/>
          </w:rPr>
          <w:delText xml:space="preserve">or buildings </w:delText>
        </w:r>
        <w:r w:rsidR="00124722" w:rsidDel="00DC2A78">
          <w:rPr>
            <w:color w:val="auto"/>
            <w:sz w:val="22"/>
            <w:szCs w:val="22"/>
          </w:rPr>
          <w:delText xml:space="preserve">by the gross square footage of the lot or of the Development Area. </w:delText>
        </w:r>
      </w:del>
    </w:p>
    <w:p w14:paraId="3F93FAFF" w14:textId="4547BFE9" w:rsidR="00F446D8" w:rsidRDefault="00F446D8" w:rsidP="00950A31">
      <w:pPr>
        <w:ind w:left="1440"/>
        <w:rPr>
          <w:color w:val="auto"/>
          <w:sz w:val="22"/>
          <w:szCs w:val="22"/>
        </w:rPr>
      </w:pPr>
      <w:r w:rsidRPr="00ED1F43">
        <w:rPr>
          <w:color w:val="auto"/>
          <w:sz w:val="22"/>
          <w:szCs w:val="22"/>
          <w:u w:val="single"/>
        </w:rPr>
        <w:t>Gross Floor Area</w:t>
      </w:r>
      <w:r w:rsidR="00ED1F43" w:rsidRPr="00ED1F43">
        <w:rPr>
          <w:color w:val="auto"/>
          <w:sz w:val="22"/>
          <w:szCs w:val="22"/>
          <w:u w:val="single"/>
        </w:rPr>
        <w:t xml:space="preserve"> (GFA</w:t>
      </w:r>
      <w:r w:rsidR="00ED1F43" w:rsidRPr="007561A9">
        <w:rPr>
          <w:color w:val="auto"/>
          <w:sz w:val="22"/>
          <w:szCs w:val="22"/>
          <w:u w:val="single"/>
        </w:rPr>
        <w:t>)</w:t>
      </w:r>
      <w:r w:rsidRPr="00A16D91">
        <w:rPr>
          <w:color w:val="auto"/>
          <w:sz w:val="22"/>
          <w:szCs w:val="22"/>
        </w:rPr>
        <w:t>.</w:t>
      </w:r>
      <w:r w:rsidR="00ED1F43" w:rsidRPr="007561A9">
        <w:rPr>
          <w:color w:val="auto"/>
          <w:sz w:val="22"/>
          <w:szCs w:val="22"/>
        </w:rPr>
        <w:t xml:space="preserve"> T</w:t>
      </w:r>
      <w:r w:rsidR="00ED1F43">
        <w:rPr>
          <w:color w:val="auto"/>
          <w:sz w:val="22"/>
          <w:szCs w:val="22"/>
        </w:rPr>
        <w:t>he sum of the areas of all stories of the building of compliant ceiling height pursuant to the Building Code, including basements, lofts, and intermediate floored tiers, measured from the interior faces of exterior walls or from the centerline of walls separating buildings or dwelling units but excluding crawl spaces, garage parking areas, attics, enclosed porches and similar</w:t>
      </w:r>
      <w:r w:rsidR="003F1F7F">
        <w:rPr>
          <w:color w:val="auto"/>
          <w:sz w:val="22"/>
          <w:szCs w:val="22"/>
        </w:rPr>
        <w:t xml:space="preserve"> unconditioned</w:t>
      </w:r>
      <w:r w:rsidR="00ED1F43">
        <w:rPr>
          <w:color w:val="auto"/>
          <w:sz w:val="22"/>
          <w:szCs w:val="22"/>
        </w:rPr>
        <w:t xml:space="preserve"> spaces.</w:t>
      </w:r>
    </w:p>
    <w:p w14:paraId="361D9F20" w14:textId="2F8FF9AB" w:rsidR="00950A31" w:rsidRDefault="00950A31" w:rsidP="00950A31">
      <w:pPr>
        <w:ind w:left="1440"/>
        <w:rPr>
          <w:color w:val="auto"/>
          <w:sz w:val="22"/>
          <w:szCs w:val="22"/>
        </w:rPr>
      </w:pPr>
      <w:r>
        <w:rPr>
          <w:color w:val="auto"/>
          <w:sz w:val="22"/>
          <w:szCs w:val="22"/>
          <w:u w:val="single"/>
        </w:rPr>
        <w:t>Lot</w:t>
      </w:r>
      <w:r w:rsidRPr="00950A31">
        <w:rPr>
          <w:color w:val="auto"/>
          <w:sz w:val="22"/>
          <w:szCs w:val="22"/>
        </w:rPr>
        <w:t>.</w:t>
      </w:r>
      <w:r>
        <w:rPr>
          <w:color w:val="auto"/>
          <w:sz w:val="22"/>
          <w:szCs w:val="22"/>
        </w:rPr>
        <w:t xml:space="preserve"> An area of land with definite boundaries that is used or available for use as the site of a building or buildings.</w:t>
      </w:r>
    </w:p>
    <w:p w14:paraId="440DB589" w14:textId="1E8F3845" w:rsidR="001039F7" w:rsidRDefault="001039F7" w:rsidP="002E271A">
      <w:pPr>
        <w:ind w:left="1440"/>
        <w:rPr>
          <w:color w:val="auto"/>
          <w:sz w:val="22"/>
          <w:szCs w:val="22"/>
        </w:rPr>
      </w:pPr>
      <w:r>
        <w:rPr>
          <w:color w:val="auto"/>
          <w:sz w:val="22"/>
          <w:szCs w:val="22"/>
          <w:u w:val="single"/>
        </w:rPr>
        <w:t>Multi</w:t>
      </w:r>
      <w:r w:rsidRPr="001039F7">
        <w:rPr>
          <w:color w:val="auto"/>
          <w:sz w:val="22"/>
          <w:szCs w:val="22"/>
          <w:u w:val="single"/>
        </w:rPr>
        <w:t>-family Housing</w:t>
      </w:r>
      <w:r>
        <w:rPr>
          <w:color w:val="auto"/>
          <w:sz w:val="22"/>
          <w:szCs w:val="22"/>
        </w:rPr>
        <w:t xml:space="preserve">. A building with three or more residential dwelling units or two or more buildings on the same lot with more than one residential dwelling unit in each building. </w:t>
      </w:r>
    </w:p>
    <w:p w14:paraId="296E30B4" w14:textId="174DA044" w:rsidR="009B68EC" w:rsidRPr="00485B26" w:rsidRDefault="009B68EC" w:rsidP="00485B26">
      <w:pPr>
        <w:ind w:left="1440"/>
        <w:rPr>
          <w:color w:val="auto"/>
          <w:sz w:val="22"/>
          <w:szCs w:val="22"/>
        </w:rPr>
      </w:pPr>
      <w:r w:rsidRPr="004823B7">
        <w:rPr>
          <w:color w:val="auto"/>
          <w:sz w:val="22"/>
          <w:szCs w:val="22"/>
          <w:u w:val="single"/>
        </w:rPr>
        <w:t>Parking, structured</w:t>
      </w:r>
      <w:r w:rsidRPr="004823B7">
        <w:rPr>
          <w:color w:val="auto"/>
          <w:sz w:val="22"/>
          <w:szCs w:val="22"/>
        </w:rPr>
        <w:t>.</w:t>
      </w:r>
      <w:r w:rsidR="004823B7">
        <w:rPr>
          <w:color w:val="auto"/>
          <w:sz w:val="22"/>
          <w:szCs w:val="22"/>
        </w:rPr>
        <w:t xml:space="preserve"> </w:t>
      </w:r>
      <w:r w:rsidR="004823B7" w:rsidRPr="002C62E5">
        <w:rPr>
          <w:color w:val="auto"/>
          <w:sz w:val="22"/>
          <w:szCs w:val="22"/>
        </w:rPr>
        <w:t>A structure in which vehicle parking is accommodated on multiple stories; a vehicle parking area that is underneath all or part of any story of a structure; or a vehicle parking area that is not underneath a structure, but is entirely covered, and has a parking surface at least eight feet below grade. Structured Parking does not include surface parking or carports, including solar carports.</w:t>
      </w:r>
    </w:p>
    <w:p w14:paraId="4F6026F3" w14:textId="6DA42257" w:rsidR="001039F7" w:rsidRDefault="001039F7" w:rsidP="00950A31">
      <w:pPr>
        <w:ind w:left="1440"/>
        <w:rPr>
          <w:color w:val="auto"/>
          <w:sz w:val="22"/>
          <w:szCs w:val="22"/>
        </w:rPr>
      </w:pPr>
      <w:r>
        <w:rPr>
          <w:color w:val="auto"/>
          <w:sz w:val="22"/>
          <w:szCs w:val="22"/>
          <w:u w:val="single"/>
        </w:rPr>
        <w:t>Parking, surface</w:t>
      </w:r>
      <w:r w:rsidRPr="001039F7">
        <w:rPr>
          <w:color w:val="auto"/>
          <w:sz w:val="22"/>
          <w:szCs w:val="22"/>
        </w:rPr>
        <w:t>.</w:t>
      </w:r>
      <w:r>
        <w:rPr>
          <w:color w:val="auto"/>
          <w:sz w:val="22"/>
          <w:szCs w:val="22"/>
        </w:rPr>
        <w:t xml:space="preserve"> One or more parking spaces without a built structure above the space. A solar panel designed to be installed above a surface parking space does not count as a built structure for the purposes of this definition. </w:t>
      </w:r>
    </w:p>
    <w:p w14:paraId="1A91489D" w14:textId="4381B730" w:rsidR="00E1626D" w:rsidRPr="00511A5A" w:rsidRDefault="00E1626D" w:rsidP="00E1626D">
      <w:pPr>
        <w:ind w:left="1440"/>
        <w:rPr>
          <w:color w:val="auto"/>
          <w:sz w:val="22"/>
          <w:szCs w:val="22"/>
        </w:rPr>
      </w:pPr>
      <w:r>
        <w:rPr>
          <w:color w:val="auto"/>
          <w:sz w:val="22"/>
          <w:szCs w:val="22"/>
          <w:u w:val="single"/>
        </w:rPr>
        <w:t>Residential Open Space</w:t>
      </w:r>
      <w:r w:rsidRPr="001039F7">
        <w:rPr>
          <w:color w:val="auto"/>
          <w:sz w:val="22"/>
          <w:szCs w:val="22"/>
        </w:rPr>
        <w:t>.</w:t>
      </w:r>
      <w:r>
        <w:rPr>
          <w:color w:val="auto"/>
          <w:sz w:val="22"/>
          <w:szCs w:val="22"/>
        </w:rPr>
        <w:t xml:space="preserve"> Land that is unoccupied by buildings or structures, not devoted to streets, driveways, off-street parking or loading spaces, but may include natural areas, fields used for agriculture or horticulture, facilities for low impact development stormwater management, wastewater leach fields, drinking water supply wells, </w:t>
      </w:r>
      <w:r w:rsidR="00E25224">
        <w:rPr>
          <w:color w:val="auto"/>
          <w:sz w:val="22"/>
          <w:szCs w:val="22"/>
        </w:rPr>
        <w:t xml:space="preserve">underground utilities, </w:t>
      </w:r>
      <w:r>
        <w:rPr>
          <w:color w:val="auto"/>
          <w:sz w:val="22"/>
          <w:szCs w:val="22"/>
        </w:rPr>
        <w:t>walkways and paths other than required sidewalks, off street bicycle paths, and facilities for outdoor use by the occupants of the lot including but not limited to swimming pools, tennis courts, terraces, and patios.</w:t>
      </w:r>
    </w:p>
    <w:p w14:paraId="31538ACA" w14:textId="717F2338" w:rsidR="00485B26" w:rsidRDefault="00485B26" w:rsidP="00950A31">
      <w:pPr>
        <w:ind w:left="1440"/>
        <w:rPr>
          <w:color w:val="auto"/>
          <w:sz w:val="22"/>
          <w:szCs w:val="22"/>
        </w:rPr>
      </w:pPr>
      <w:r>
        <w:rPr>
          <w:color w:val="auto"/>
          <w:sz w:val="22"/>
          <w:szCs w:val="22"/>
          <w:u w:val="single"/>
        </w:rPr>
        <w:t>Setback</w:t>
      </w:r>
      <w:r w:rsidRPr="00485B26">
        <w:rPr>
          <w:color w:val="auto"/>
          <w:sz w:val="22"/>
          <w:szCs w:val="22"/>
        </w:rPr>
        <w:t>.</w:t>
      </w:r>
      <w:r>
        <w:rPr>
          <w:color w:val="auto"/>
          <w:sz w:val="22"/>
          <w:szCs w:val="22"/>
        </w:rPr>
        <w:t xml:space="preserve"> The minimum required distance from a lot line to any part of a principal or accessory building nearest such lot line. A setback shall be measured perpendicular (at a right angle) to the lot line.</w:t>
      </w:r>
    </w:p>
    <w:p w14:paraId="32100225" w14:textId="51250A39" w:rsidR="00485B26" w:rsidRDefault="00485B26" w:rsidP="00950A31">
      <w:pPr>
        <w:ind w:left="1440"/>
        <w:rPr>
          <w:color w:val="auto"/>
          <w:sz w:val="22"/>
          <w:szCs w:val="22"/>
        </w:rPr>
      </w:pPr>
      <w:r>
        <w:rPr>
          <w:color w:val="auto"/>
          <w:sz w:val="22"/>
          <w:szCs w:val="22"/>
          <w:u w:val="single"/>
        </w:rPr>
        <w:lastRenderedPageBreak/>
        <w:t>Setback, Front</w:t>
      </w:r>
      <w:r w:rsidRPr="00485B26">
        <w:rPr>
          <w:color w:val="auto"/>
          <w:sz w:val="22"/>
          <w:szCs w:val="22"/>
        </w:rPr>
        <w:t>.</w:t>
      </w:r>
      <w:r>
        <w:rPr>
          <w:color w:val="auto"/>
          <w:sz w:val="22"/>
          <w:szCs w:val="22"/>
        </w:rPr>
        <w:t xml:space="preserve"> Setback required from a front lot line or street line. Any edge of a lot fronting on a street shall be considered a front lot line. </w:t>
      </w:r>
    </w:p>
    <w:p w14:paraId="4DE00A7A" w14:textId="36883B6D" w:rsidR="00485B26" w:rsidRDefault="00485B26" w:rsidP="00950A31">
      <w:pPr>
        <w:ind w:left="1440"/>
        <w:rPr>
          <w:color w:val="auto"/>
          <w:sz w:val="22"/>
          <w:szCs w:val="22"/>
        </w:rPr>
      </w:pPr>
      <w:r>
        <w:rPr>
          <w:color w:val="auto"/>
          <w:sz w:val="22"/>
          <w:szCs w:val="22"/>
          <w:u w:val="single"/>
        </w:rPr>
        <w:t>Setback, Rear</w:t>
      </w:r>
      <w:r w:rsidRPr="00485B26">
        <w:rPr>
          <w:color w:val="auto"/>
          <w:sz w:val="22"/>
          <w:szCs w:val="22"/>
        </w:rPr>
        <w:t>.</w:t>
      </w:r>
      <w:r>
        <w:rPr>
          <w:color w:val="auto"/>
          <w:sz w:val="22"/>
          <w:szCs w:val="22"/>
        </w:rPr>
        <w:t xml:space="preserve"> Setback required from a rear lot line.</w:t>
      </w:r>
    </w:p>
    <w:p w14:paraId="3487513B" w14:textId="0BEA71C5" w:rsidR="00485B26" w:rsidRDefault="00485B26" w:rsidP="00950A31">
      <w:pPr>
        <w:ind w:left="1440"/>
        <w:rPr>
          <w:color w:val="auto"/>
          <w:sz w:val="22"/>
          <w:szCs w:val="22"/>
        </w:rPr>
      </w:pPr>
      <w:r>
        <w:rPr>
          <w:color w:val="auto"/>
          <w:sz w:val="22"/>
          <w:szCs w:val="22"/>
          <w:u w:val="single"/>
        </w:rPr>
        <w:t>Setback, Side</w:t>
      </w:r>
      <w:r w:rsidRPr="00485B26">
        <w:rPr>
          <w:color w:val="auto"/>
          <w:sz w:val="22"/>
          <w:szCs w:val="22"/>
        </w:rPr>
        <w:t>.</w:t>
      </w:r>
      <w:r>
        <w:rPr>
          <w:color w:val="auto"/>
          <w:sz w:val="22"/>
          <w:szCs w:val="22"/>
        </w:rPr>
        <w:t xml:space="preserve"> Setback required from a side lot line.</w:t>
      </w:r>
    </w:p>
    <w:p w14:paraId="44657BED" w14:textId="77777777" w:rsidR="009B68EC" w:rsidRPr="00950A31" w:rsidRDefault="009B68EC" w:rsidP="00C53C50">
      <w:pPr>
        <w:ind w:left="1440"/>
        <w:rPr>
          <w:color w:val="auto"/>
          <w:sz w:val="22"/>
          <w:szCs w:val="22"/>
        </w:rPr>
      </w:pPr>
    </w:p>
    <w:p w14:paraId="3DADA730" w14:textId="77777777" w:rsidR="00A619CD" w:rsidRDefault="00A619CD" w:rsidP="006669BB">
      <w:pPr>
        <w:ind w:firstLine="720"/>
        <w:rPr>
          <w:b/>
          <w:bCs/>
          <w:color w:val="auto"/>
          <w:sz w:val="22"/>
          <w:szCs w:val="22"/>
        </w:rPr>
      </w:pPr>
      <w:r>
        <w:rPr>
          <w:b/>
          <w:bCs/>
          <w:color w:val="auto"/>
          <w:sz w:val="22"/>
          <w:szCs w:val="22"/>
        </w:rPr>
        <w:t>5.13.4</w:t>
      </w:r>
      <w:r>
        <w:rPr>
          <w:b/>
          <w:bCs/>
          <w:color w:val="auto"/>
          <w:sz w:val="22"/>
          <w:szCs w:val="22"/>
        </w:rPr>
        <w:tab/>
        <w:t>Permitted Uses</w:t>
      </w:r>
    </w:p>
    <w:p w14:paraId="5409711E" w14:textId="04089EB2" w:rsidR="006C4D6F" w:rsidRPr="006C4D6F" w:rsidRDefault="006C4D6F" w:rsidP="006C4D6F">
      <w:pPr>
        <w:ind w:left="1440"/>
        <w:rPr>
          <w:color w:val="auto"/>
          <w:sz w:val="22"/>
          <w:szCs w:val="22"/>
        </w:rPr>
      </w:pPr>
      <w:r>
        <w:rPr>
          <w:color w:val="auto"/>
          <w:sz w:val="22"/>
          <w:szCs w:val="22"/>
        </w:rPr>
        <w:t xml:space="preserve">The provisions of the </w:t>
      </w:r>
      <w:r w:rsidRPr="006C4D6F">
        <w:rPr>
          <w:i/>
          <w:iCs/>
          <w:color w:val="auto"/>
          <w:sz w:val="22"/>
          <w:szCs w:val="22"/>
        </w:rPr>
        <w:t>Town of</w:t>
      </w:r>
      <w:r>
        <w:rPr>
          <w:color w:val="auto"/>
          <w:sz w:val="22"/>
          <w:szCs w:val="22"/>
        </w:rPr>
        <w:t xml:space="preserve"> </w:t>
      </w:r>
      <w:r w:rsidRPr="006C4D6F">
        <w:rPr>
          <w:i/>
          <w:iCs/>
          <w:color w:val="auto"/>
          <w:sz w:val="22"/>
          <w:szCs w:val="22"/>
        </w:rPr>
        <w:t>Carlisle Zoning Bylaw</w:t>
      </w:r>
      <w:r>
        <w:rPr>
          <w:color w:val="auto"/>
          <w:sz w:val="22"/>
          <w:szCs w:val="22"/>
        </w:rPr>
        <w:t>, as may be amended, shall in no way be construed as precluding development of multi-family housing as-of-right pursuant to Section 5.13. The Principal and Accessory Uses allowed herein, when proposed as a</w:t>
      </w:r>
      <w:r w:rsidR="004823B7">
        <w:rPr>
          <w:color w:val="auto"/>
          <w:sz w:val="22"/>
          <w:szCs w:val="22"/>
        </w:rPr>
        <w:t>n</w:t>
      </w:r>
      <w:r>
        <w:rPr>
          <w:color w:val="auto"/>
          <w:sz w:val="22"/>
          <w:szCs w:val="22"/>
        </w:rPr>
        <w:t xml:space="preserve"> </w:t>
      </w:r>
      <w:r w:rsidR="004823B7">
        <w:rPr>
          <w:color w:val="auto"/>
          <w:sz w:val="22"/>
          <w:szCs w:val="22"/>
        </w:rPr>
        <w:t>MF-OS</w:t>
      </w:r>
      <w:r>
        <w:rPr>
          <w:color w:val="auto"/>
          <w:sz w:val="22"/>
          <w:szCs w:val="22"/>
        </w:rPr>
        <w:t xml:space="preserve"> development project pursuant to Section 5.13, shall not require a special permit or discretionary zoning approval. </w:t>
      </w:r>
    </w:p>
    <w:p w14:paraId="7A1E1EA0" w14:textId="77777777" w:rsidR="006C4D6F" w:rsidRDefault="00FC40F0" w:rsidP="006C4D6F">
      <w:pPr>
        <w:ind w:left="720" w:firstLine="720"/>
        <w:rPr>
          <w:b/>
          <w:bCs/>
          <w:color w:val="auto"/>
          <w:sz w:val="22"/>
          <w:szCs w:val="22"/>
        </w:rPr>
      </w:pPr>
      <w:r>
        <w:rPr>
          <w:b/>
          <w:bCs/>
          <w:color w:val="auto"/>
          <w:sz w:val="22"/>
          <w:szCs w:val="22"/>
        </w:rPr>
        <w:t>5.13.4.1 Principal Uses – As-of-right</w:t>
      </w:r>
    </w:p>
    <w:p w14:paraId="17F96D72" w14:textId="134D5B5F" w:rsidR="00916183" w:rsidRPr="00CF0976" w:rsidRDefault="00FC40F0" w:rsidP="00AC0FC8">
      <w:pPr>
        <w:ind w:left="2160"/>
        <w:rPr>
          <w:b/>
          <w:bCs/>
          <w:color w:val="auto"/>
          <w:sz w:val="22"/>
          <w:szCs w:val="22"/>
          <w:highlight w:val="yellow"/>
        </w:rPr>
      </w:pPr>
      <w:r>
        <w:rPr>
          <w:b/>
          <w:bCs/>
          <w:color w:val="auto"/>
          <w:sz w:val="22"/>
          <w:szCs w:val="22"/>
        </w:rPr>
        <w:t xml:space="preserve">a. </w:t>
      </w:r>
      <w:proofErr w:type="gramStart"/>
      <w:r w:rsidRPr="00FC40F0">
        <w:rPr>
          <w:color w:val="auto"/>
          <w:sz w:val="22"/>
          <w:szCs w:val="22"/>
        </w:rPr>
        <w:t>Multi-family</w:t>
      </w:r>
      <w:proofErr w:type="gramEnd"/>
      <w:r w:rsidRPr="00FC40F0">
        <w:rPr>
          <w:color w:val="auto"/>
          <w:sz w:val="22"/>
          <w:szCs w:val="22"/>
        </w:rPr>
        <w:t xml:space="preserve"> housing</w:t>
      </w:r>
      <w:r>
        <w:rPr>
          <w:color w:val="auto"/>
          <w:sz w:val="22"/>
          <w:szCs w:val="22"/>
        </w:rPr>
        <w:t xml:space="preserve">, </w:t>
      </w:r>
      <w:r w:rsidR="00027198">
        <w:rPr>
          <w:color w:val="auto"/>
          <w:sz w:val="22"/>
          <w:szCs w:val="22"/>
        </w:rPr>
        <w:t xml:space="preserve">with Building design </w:t>
      </w:r>
      <w:r w:rsidR="005630F0">
        <w:rPr>
          <w:color w:val="auto"/>
          <w:sz w:val="22"/>
          <w:szCs w:val="22"/>
        </w:rPr>
        <w:t xml:space="preserve">and </w:t>
      </w:r>
      <w:r w:rsidR="00F376B8">
        <w:rPr>
          <w:color w:val="auto"/>
          <w:sz w:val="22"/>
          <w:szCs w:val="22"/>
        </w:rPr>
        <w:t>D</w:t>
      </w:r>
      <w:r w:rsidR="005630F0">
        <w:rPr>
          <w:color w:val="auto"/>
          <w:sz w:val="22"/>
          <w:szCs w:val="22"/>
        </w:rPr>
        <w:t xml:space="preserve">welling </w:t>
      </w:r>
      <w:r w:rsidR="00F376B8">
        <w:rPr>
          <w:color w:val="auto"/>
          <w:sz w:val="22"/>
          <w:szCs w:val="22"/>
        </w:rPr>
        <w:t>U</w:t>
      </w:r>
      <w:r w:rsidR="005630F0">
        <w:rPr>
          <w:color w:val="auto"/>
          <w:sz w:val="22"/>
          <w:szCs w:val="22"/>
        </w:rPr>
        <w:t xml:space="preserve">nit configuration as provided </w:t>
      </w:r>
      <w:r w:rsidR="00B067C9">
        <w:rPr>
          <w:color w:val="auto"/>
          <w:sz w:val="22"/>
          <w:szCs w:val="22"/>
        </w:rPr>
        <w:t>in</w:t>
      </w:r>
      <w:r w:rsidR="005630F0">
        <w:rPr>
          <w:color w:val="auto"/>
          <w:sz w:val="22"/>
          <w:szCs w:val="22"/>
        </w:rPr>
        <w:t xml:space="preserve"> </w:t>
      </w:r>
      <w:r w:rsidR="00CD18EE">
        <w:rPr>
          <w:color w:val="auto"/>
          <w:sz w:val="22"/>
          <w:szCs w:val="22"/>
        </w:rPr>
        <w:t>Section</w:t>
      </w:r>
      <w:r w:rsidR="005630F0">
        <w:rPr>
          <w:color w:val="auto"/>
          <w:sz w:val="22"/>
          <w:szCs w:val="22"/>
        </w:rPr>
        <w:t xml:space="preserve"> </w:t>
      </w:r>
      <w:r w:rsidR="003146B9">
        <w:rPr>
          <w:color w:val="auto"/>
          <w:sz w:val="22"/>
          <w:szCs w:val="22"/>
        </w:rPr>
        <w:t>5.13.9</w:t>
      </w:r>
      <w:r w:rsidR="00BE699D">
        <w:rPr>
          <w:color w:val="auto"/>
          <w:sz w:val="22"/>
          <w:szCs w:val="22"/>
        </w:rPr>
        <w:t xml:space="preserve">.5 </w:t>
      </w:r>
      <w:r w:rsidR="00B067C9">
        <w:rPr>
          <w:color w:val="auto"/>
          <w:sz w:val="22"/>
          <w:szCs w:val="22"/>
        </w:rPr>
        <w:t>of this bylaw.</w:t>
      </w:r>
      <w:r w:rsidR="00A24811">
        <w:rPr>
          <w:color w:val="auto"/>
          <w:sz w:val="22"/>
          <w:szCs w:val="22"/>
        </w:rPr>
        <w:t xml:space="preserve"> </w:t>
      </w:r>
    </w:p>
    <w:p w14:paraId="3AE7EC1C" w14:textId="27B412F3" w:rsidR="006C4D6F" w:rsidRDefault="00FC40F0" w:rsidP="006C4D6F">
      <w:pPr>
        <w:ind w:firstLine="720"/>
        <w:rPr>
          <w:b/>
          <w:bCs/>
          <w:color w:val="auto"/>
          <w:sz w:val="22"/>
          <w:szCs w:val="22"/>
        </w:rPr>
      </w:pPr>
      <w:r>
        <w:rPr>
          <w:b/>
          <w:bCs/>
          <w:color w:val="auto"/>
          <w:sz w:val="22"/>
          <w:szCs w:val="22"/>
        </w:rPr>
        <w:tab/>
        <w:t>5.13.4.2</w:t>
      </w:r>
      <w:r>
        <w:rPr>
          <w:b/>
          <w:bCs/>
          <w:color w:val="auto"/>
          <w:sz w:val="22"/>
          <w:szCs w:val="22"/>
        </w:rPr>
        <w:tab/>
        <w:t xml:space="preserve"> Accessory Uses – As-of-right</w:t>
      </w:r>
    </w:p>
    <w:p w14:paraId="12FF4108" w14:textId="5DB6BB08" w:rsidR="00FC40F0" w:rsidRDefault="00FC40F0" w:rsidP="00FC40F0">
      <w:pPr>
        <w:ind w:left="2160"/>
        <w:rPr>
          <w:color w:val="auto"/>
          <w:sz w:val="22"/>
          <w:szCs w:val="22"/>
        </w:rPr>
      </w:pPr>
      <w:r>
        <w:rPr>
          <w:b/>
          <w:bCs/>
          <w:color w:val="auto"/>
          <w:sz w:val="22"/>
          <w:szCs w:val="22"/>
        </w:rPr>
        <w:t xml:space="preserve">a. </w:t>
      </w:r>
      <w:r w:rsidR="00220270" w:rsidRPr="00CD18EE">
        <w:rPr>
          <w:color w:val="auto"/>
          <w:sz w:val="22"/>
          <w:szCs w:val="22"/>
        </w:rPr>
        <w:t>Residential</w:t>
      </w:r>
      <w:r w:rsidR="00220270">
        <w:rPr>
          <w:b/>
          <w:bCs/>
          <w:color w:val="auto"/>
          <w:sz w:val="22"/>
          <w:szCs w:val="22"/>
        </w:rPr>
        <w:t xml:space="preserve"> </w:t>
      </w:r>
      <w:r>
        <w:rPr>
          <w:color w:val="auto"/>
          <w:sz w:val="22"/>
          <w:szCs w:val="22"/>
        </w:rPr>
        <w:t xml:space="preserve">Open Space, as defined in Section </w:t>
      </w:r>
      <w:r w:rsidR="003F4869">
        <w:rPr>
          <w:color w:val="auto"/>
          <w:sz w:val="22"/>
          <w:szCs w:val="22"/>
        </w:rPr>
        <w:t>5.13.3</w:t>
      </w:r>
      <w:r>
        <w:rPr>
          <w:color w:val="auto"/>
          <w:sz w:val="22"/>
          <w:szCs w:val="22"/>
        </w:rPr>
        <w:t xml:space="preserve"> and pursuant to the requirements of Section </w:t>
      </w:r>
      <w:r w:rsidR="003F4869">
        <w:rPr>
          <w:color w:val="auto"/>
          <w:sz w:val="22"/>
          <w:szCs w:val="22"/>
        </w:rPr>
        <w:t>5.13.5.</w:t>
      </w:r>
    </w:p>
    <w:p w14:paraId="1E6D5CA3" w14:textId="20003431" w:rsidR="00FC40F0" w:rsidRDefault="00FC40F0" w:rsidP="00FC40F0">
      <w:pPr>
        <w:ind w:left="2160"/>
        <w:rPr>
          <w:color w:val="auto"/>
          <w:sz w:val="22"/>
          <w:szCs w:val="22"/>
        </w:rPr>
      </w:pPr>
      <w:r>
        <w:rPr>
          <w:b/>
          <w:bCs/>
          <w:color w:val="auto"/>
          <w:sz w:val="22"/>
          <w:szCs w:val="22"/>
        </w:rPr>
        <w:t>b.</w:t>
      </w:r>
      <w:r>
        <w:rPr>
          <w:color w:val="auto"/>
          <w:sz w:val="22"/>
          <w:szCs w:val="22"/>
        </w:rPr>
        <w:t xml:space="preserve"> Parking for vehicles and bicycles</w:t>
      </w:r>
      <w:r w:rsidR="00F91775">
        <w:rPr>
          <w:color w:val="auto"/>
          <w:sz w:val="22"/>
          <w:szCs w:val="22"/>
        </w:rPr>
        <w:t>, whether surface or structured,</w:t>
      </w:r>
      <w:r>
        <w:rPr>
          <w:color w:val="auto"/>
          <w:sz w:val="22"/>
          <w:szCs w:val="22"/>
        </w:rPr>
        <w:t xml:space="preserve"> associated with the </w:t>
      </w:r>
      <w:proofErr w:type="gramStart"/>
      <w:r>
        <w:rPr>
          <w:color w:val="auto"/>
          <w:sz w:val="22"/>
          <w:szCs w:val="22"/>
        </w:rPr>
        <w:t>Multi-family</w:t>
      </w:r>
      <w:proofErr w:type="gramEnd"/>
      <w:r>
        <w:rPr>
          <w:color w:val="auto"/>
          <w:sz w:val="22"/>
          <w:szCs w:val="22"/>
        </w:rPr>
        <w:t xml:space="preserve"> housing.</w:t>
      </w:r>
    </w:p>
    <w:p w14:paraId="59C63986" w14:textId="0F4E7E4B" w:rsidR="00FC40F0" w:rsidRDefault="00FC40F0" w:rsidP="00FC40F0">
      <w:pPr>
        <w:ind w:left="2160"/>
        <w:rPr>
          <w:color w:val="auto"/>
          <w:sz w:val="22"/>
          <w:szCs w:val="22"/>
        </w:rPr>
      </w:pPr>
      <w:r w:rsidRPr="00FC40F0">
        <w:rPr>
          <w:b/>
          <w:bCs/>
          <w:color w:val="auto"/>
          <w:sz w:val="22"/>
          <w:szCs w:val="22"/>
        </w:rPr>
        <w:t>c</w:t>
      </w:r>
      <w:r>
        <w:rPr>
          <w:color w:val="auto"/>
          <w:sz w:val="22"/>
          <w:szCs w:val="22"/>
        </w:rPr>
        <w:t xml:space="preserve">. </w:t>
      </w:r>
      <w:r w:rsidR="00BD67C3">
        <w:rPr>
          <w:color w:val="auto"/>
          <w:sz w:val="22"/>
          <w:szCs w:val="22"/>
        </w:rPr>
        <w:t xml:space="preserve">Accessory Ground-Mounted </w:t>
      </w:r>
      <w:r>
        <w:rPr>
          <w:color w:val="auto"/>
          <w:sz w:val="22"/>
          <w:szCs w:val="22"/>
        </w:rPr>
        <w:t xml:space="preserve">Solar </w:t>
      </w:r>
      <w:r w:rsidR="00BD67C3">
        <w:rPr>
          <w:color w:val="auto"/>
          <w:sz w:val="22"/>
          <w:szCs w:val="22"/>
        </w:rPr>
        <w:t xml:space="preserve">Photovoltaic Facilities </w:t>
      </w:r>
      <w:r>
        <w:rPr>
          <w:color w:val="auto"/>
          <w:sz w:val="22"/>
          <w:szCs w:val="22"/>
        </w:rPr>
        <w:t>installed above one or more parking spaces</w:t>
      </w:r>
      <w:r w:rsidR="002E0020">
        <w:rPr>
          <w:color w:val="auto"/>
          <w:sz w:val="22"/>
          <w:szCs w:val="22"/>
        </w:rPr>
        <w:t>, pursuant to Section 5.8</w:t>
      </w:r>
      <w:r>
        <w:rPr>
          <w:color w:val="auto"/>
          <w:sz w:val="22"/>
          <w:szCs w:val="22"/>
        </w:rPr>
        <w:t>.</w:t>
      </w:r>
    </w:p>
    <w:p w14:paraId="6136A156" w14:textId="7C484C4C" w:rsidR="00FC40F0" w:rsidRDefault="00FC40F0" w:rsidP="00FC40F0">
      <w:pPr>
        <w:ind w:left="2160"/>
        <w:rPr>
          <w:color w:val="auto"/>
          <w:sz w:val="22"/>
          <w:szCs w:val="22"/>
        </w:rPr>
      </w:pPr>
      <w:r>
        <w:rPr>
          <w:b/>
          <w:bCs/>
          <w:color w:val="auto"/>
          <w:sz w:val="22"/>
          <w:szCs w:val="22"/>
        </w:rPr>
        <w:t>d.</w:t>
      </w:r>
      <w:r>
        <w:rPr>
          <w:color w:val="auto"/>
          <w:sz w:val="22"/>
          <w:szCs w:val="22"/>
        </w:rPr>
        <w:t xml:space="preserve"> Shared buildings for accessory uses related to </w:t>
      </w:r>
      <w:r w:rsidR="00D83556">
        <w:rPr>
          <w:color w:val="auto"/>
          <w:sz w:val="22"/>
          <w:szCs w:val="22"/>
        </w:rPr>
        <w:t xml:space="preserve">the </w:t>
      </w:r>
      <w:proofErr w:type="gramStart"/>
      <w:r w:rsidR="00D83556">
        <w:rPr>
          <w:color w:val="auto"/>
          <w:sz w:val="22"/>
          <w:szCs w:val="22"/>
        </w:rPr>
        <w:t>M</w:t>
      </w:r>
      <w:r>
        <w:rPr>
          <w:color w:val="auto"/>
          <w:sz w:val="22"/>
          <w:szCs w:val="22"/>
        </w:rPr>
        <w:t>ulti-family</w:t>
      </w:r>
      <w:proofErr w:type="gramEnd"/>
      <w:r>
        <w:rPr>
          <w:color w:val="auto"/>
          <w:sz w:val="22"/>
          <w:szCs w:val="22"/>
        </w:rPr>
        <w:t xml:space="preserve"> housing, including administration, maintenance facilities, shared storage, </w:t>
      </w:r>
      <w:r w:rsidR="00D83556">
        <w:rPr>
          <w:color w:val="auto"/>
          <w:sz w:val="22"/>
          <w:szCs w:val="22"/>
        </w:rPr>
        <w:t xml:space="preserve">and shared community spaces. </w:t>
      </w:r>
      <w:r w:rsidR="00732EAF">
        <w:rPr>
          <w:color w:val="auto"/>
          <w:sz w:val="22"/>
          <w:szCs w:val="22"/>
        </w:rPr>
        <w:t xml:space="preserve">The gross floor area of all </w:t>
      </w:r>
      <w:ins w:id="33" w:author="Julie Mercier" w:date="2025-10-20T22:02:00Z" w16du:dateUtc="2025-10-21T02:02:00Z">
        <w:r w:rsidR="00300B52">
          <w:rPr>
            <w:color w:val="auto"/>
            <w:sz w:val="22"/>
            <w:szCs w:val="22"/>
          </w:rPr>
          <w:t xml:space="preserve">newly constructed </w:t>
        </w:r>
      </w:ins>
      <w:r w:rsidR="00732EAF">
        <w:rPr>
          <w:color w:val="auto"/>
          <w:sz w:val="22"/>
          <w:szCs w:val="22"/>
        </w:rPr>
        <w:t xml:space="preserve">common buildings may not exceed </w:t>
      </w:r>
      <w:r w:rsidR="00DE213D" w:rsidRPr="00DE213D">
        <w:rPr>
          <w:color w:val="auto"/>
          <w:sz w:val="22"/>
          <w:szCs w:val="22"/>
        </w:rPr>
        <w:t>20</w:t>
      </w:r>
      <w:r w:rsidR="00732EAF" w:rsidRPr="00DE213D">
        <w:rPr>
          <w:color w:val="auto"/>
          <w:sz w:val="22"/>
          <w:szCs w:val="22"/>
        </w:rPr>
        <w:t>%</w:t>
      </w:r>
      <w:r w:rsidR="00732EAF">
        <w:rPr>
          <w:color w:val="auto"/>
          <w:sz w:val="22"/>
          <w:szCs w:val="22"/>
        </w:rPr>
        <w:t xml:space="preserve"> of the gross floor area of multi-family housing in the development project. </w:t>
      </w:r>
    </w:p>
    <w:p w14:paraId="50C8435A" w14:textId="103F8357" w:rsidR="003F4869" w:rsidRPr="00B62D50" w:rsidRDefault="00D83556" w:rsidP="00B62D50">
      <w:pPr>
        <w:ind w:left="2160"/>
        <w:rPr>
          <w:color w:val="auto"/>
          <w:sz w:val="22"/>
          <w:szCs w:val="22"/>
        </w:rPr>
      </w:pPr>
      <w:r>
        <w:rPr>
          <w:b/>
          <w:bCs/>
          <w:color w:val="auto"/>
          <w:sz w:val="22"/>
          <w:szCs w:val="22"/>
        </w:rPr>
        <w:t>e.</w:t>
      </w:r>
      <w:r>
        <w:rPr>
          <w:color w:val="auto"/>
          <w:sz w:val="22"/>
          <w:szCs w:val="22"/>
        </w:rPr>
        <w:t xml:space="preserve"> Signs, in compliance with Section</w:t>
      </w:r>
      <w:r w:rsidR="004A718E">
        <w:rPr>
          <w:color w:val="auto"/>
          <w:sz w:val="22"/>
          <w:szCs w:val="22"/>
        </w:rPr>
        <w:t>s 3.2.1.9 and 4.2.2.</w:t>
      </w:r>
      <w:r>
        <w:rPr>
          <w:color w:val="auto"/>
          <w:sz w:val="22"/>
          <w:szCs w:val="22"/>
        </w:rPr>
        <w:t xml:space="preserve"> </w:t>
      </w:r>
    </w:p>
    <w:p w14:paraId="26A0586B" w14:textId="5F102C19" w:rsidR="00A619CD" w:rsidRDefault="00A619CD" w:rsidP="006669BB">
      <w:pPr>
        <w:ind w:firstLine="720"/>
        <w:rPr>
          <w:b/>
          <w:bCs/>
          <w:color w:val="auto"/>
          <w:sz w:val="22"/>
          <w:szCs w:val="22"/>
        </w:rPr>
      </w:pPr>
      <w:r>
        <w:rPr>
          <w:b/>
          <w:bCs/>
          <w:color w:val="auto"/>
          <w:sz w:val="22"/>
          <w:szCs w:val="22"/>
        </w:rPr>
        <w:t>5.13.5</w:t>
      </w:r>
      <w:r>
        <w:rPr>
          <w:b/>
          <w:bCs/>
          <w:color w:val="auto"/>
          <w:sz w:val="22"/>
          <w:szCs w:val="22"/>
        </w:rPr>
        <w:tab/>
      </w:r>
      <w:r w:rsidR="009B68EC">
        <w:rPr>
          <w:b/>
          <w:bCs/>
          <w:color w:val="auto"/>
          <w:sz w:val="22"/>
          <w:szCs w:val="22"/>
        </w:rPr>
        <w:t xml:space="preserve">Site </w:t>
      </w:r>
      <w:r w:rsidR="00F62B57">
        <w:rPr>
          <w:b/>
          <w:bCs/>
          <w:color w:val="auto"/>
          <w:sz w:val="22"/>
          <w:szCs w:val="22"/>
        </w:rPr>
        <w:t>Layout</w:t>
      </w:r>
      <w:r w:rsidR="004055FF">
        <w:rPr>
          <w:b/>
          <w:bCs/>
          <w:color w:val="auto"/>
          <w:sz w:val="22"/>
          <w:szCs w:val="22"/>
        </w:rPr>
        <w:t xml:space="preserve"> and </w:t>
      </w:r>
      <w:r w:rsidR="00392444">
        <w:rPr>
          <w:b/>
          <w:bCs/>
          <w:color w:val="auto"/>
          <w:sz w:val="22"/>
          <w:szCs w:val="22"/>
        </w:rPr>
        <w:t xml:space="preserve">Residential </w:t>
      </w:r>
      <w:r w:rsidR="004055FF">
        <w:rPr>
          <w:b/>
          <w:bCs/>
          <w:color w:val="auto"/>
          <w:sz w:val="22"/>
          <w:szCs w:val="22"/>
        </w:rPr>
        <w:t>Open Space</w:t>
      </w:r>
    </w:p>
    <w:p w14:paraId="3320CF6B" w14:textId="0A78AF00" w:rsidR="008930FF" w:rsidRPr="008930FF" w:rsidRDefault="008930FF" w:rsidP="008930FF">
      <w:pPr>
        <w:ind w:left="1440"/>
        <w:rPr>
          <w:color w:val="auto"/>
          <w:sz w:val="22"/>
          <w:szCs w:val="22"/>
        </w:rPr>
      </w:pPr>
      <w:r>
        <w:rPr>
          <w:color w:val="auto"/>
          <w:sz w:val="22"/>
          <w:szCs w:val="22"/>
        </w:rPr>
        <w:t xml:space="preserve">As part of Site Plan Review </w:t>
      </w:r>
      <w:r w:rsidRPr="00FE5748">
        <w:rPr>
          <w:color w:val="auto"/>
          <w:sz w:val="22"/>
          <w:szCs w:val="22"/>
        </w:rPr>
        <w:t>(see Section</w:t>
      </w:r>
      <w:r w:rsidR="004A718E" w:rsidRPr="00FE5748">
        <w:rPr>
          <w:color w:val="auto"/>
          <w:sz w:val="22"/>
          <w:szCs w:val="22"/>
        </w:rPr>
        <w:t>s</w:t>
      </w:r>
      <w:r w:rsidRPr="00FE5748">
        <w:rPr>
          <w:color w:val="auto"/>
          <w:sz w:val="22"/>
          <w:szCs w:val="22"/>
        </w:rPr>
        <w:t xml:space="preserve"> </w:t>
      </w:r>
      <w:r w:rsidR="004A718E" w:rsidRPr="00FE5748">
        <w:rPr>
          <w:color w:val="auto"/>
          <w:sz w:val="22"/>
          <w:szCs w:val="22"/>
        </w:rPr>
        <w:t>5.13.11 and 7.6</w:t>
      </w:r>
      <w:r w:rsidRPr="00FE5748">
        <w:rPr>
          <w:color w:val="auto"/>
          <w:sz w:val="22"/>
          <w:szCs w:val="22"/>
        </w:rPr>
        <w:t>),</w:t>
      </w:r>
      <w:r>
        <w:rPr>
          <w:color w:val="auto"/>
          <w:sz w:val="22"/>
          <w:szCs w:val="22"/>
        </w:rPr>
        <w:t xml:space="preserve"> an Applicant for a project under the </w:t>
      </w:r>
      <w:r w:rsidR="004823B7">
        <w:rPr>
          <w:color w:val="auto"/>
          <w:sz w:val="22"/>
          <w:szCs w:val="22"/>
        </w:rPr>
        <w:t>MF-OS</w:t>
      </w:r>
      <w:r>
        <w:rPr>
          <w:color w:val="auto"/>
          <w:sz w:val="22"/>
          <w:szCs w:val="22"/>
        </w:rPr>
        <w:t xml:space="preserve"> shall submit a Site Plan to the Planning Board that delineates the </w:t>
      </w:r>
      <w:r w:rsidR="009B68EC">
        <w:rPr>
          <w:color w:val="auto"/>
          <w:sz w:val="22"/>
          <w:szCs w:val="22"/>
        </w:rPr>
        <w:t xml:space="preserve">layout of the proposed development </w:t>
      </w:r>
      <w:r>
        <w:rPr>
          <w:color w:val="auto"/>
          <w:sz w:val="22"/>
          <w:szCs w:val="22"/>
        </w:rPr>
        <w:t xml:space="preserve">and </w:t>
      </w:r>
      <w:r w:rsidR="009B68EC">
        <w:rPr>
          <w:color w:val="auto"/>
          <w:sz w:val="22"/>
          <w:szCs w:val="22"/>
        </w:rPr>
        <w:t xml:space="preserve">any </w:t>
      </w:r>
      <w:r w:rsidR="00392444">
        <w:rPr>
          <w:color w:val="auto"/>
          <w:sz w:val="22"/>
          <w:szCs w:val="22"/>
        </w:rPr>
        <w:t xml:space="preserve">Residential </w:t>
      </w:r>
      <w:r>
        <w:rPr>
          <w:color w:val="auto"/>
          <w:sz w:val="22"/>
          <w:szCs w:val="22"/>
        </w:rPr>
        <w:t xml:space="preserve">Open Space on the </w:t>
      </w:r>
      <w:r w:rsidR="009B68EC">
        <w:rPr>
          <w:color w:val="auto"/>
          <w:sz w:val="22"/>
          <w:szCs w:val="22"/>
        </w:rPr>
        <w:t>site</w:t>
      </w:r>
      <w:r>
        <w:rPr>
          <w:color w:val="auto"/>
          <w:sz w:val="22"/>
          <w:szCs w:val="22"/>
        </w:rPr>
        <w:t xml:space="preserve">. </w:t>
      </w:r>
    </w:p>
    <w:p w14:paraId="6F760E96" w14:textId="02071A9B" w:rsidR="00010212" w:rsidRDefault="00D83556" w:rsidP="00010212">
      <w:pPr>
        <w:ind w:left="1440"/>
        <w:rPr>
          <w:b/>
          <w:bCs/>
          <w:color w:val="auto"/>
          <w:sz w:val="22"/>
          <w:szCs w:val="22"/>
        </w:rPr>
      </w:pPr>
      <w:r>
        <w:rPr>
          <w:b/>
          <w:bCs/>
          <w:color w:val="auto"/>
          <w:sz w:val="22"/>
          <w:szCs w:val="22"/>
        </w:rPr>
        <w:t xml:space="preserve">5.13.5.1 </w:t>
      </w:r>
      <w:r w:rsidR="009B68EC" w:rsidRPr="00F62B57">
        <w:rPr>
          <w:b/>
          <w:bCs/>
          <w:color w:val="auto"/>
          <w:sz w:val="22"/>
          <w:szCs w:val="22"/>
        </w:rPr>
        <w:t xml:space="preserve">Site </w:t>
      </w:r>
      <w:r w:rsidR="00F62B57" w:rsidRPr="00F62B57">
        <w:rPr>
          <w:b/>
          <w:bCs/>
          <w:color w:val="auto"/>
          <w:sz w:val="22"/>
          <w:szCs w:val="22"/>
        </w:rPr>
        <w:t>Layout</w:t>
      </w:r>
      <w:r w:rsidR="00010212" w:rsidRPr="00F62B57">
        <w:rPr>
          <w:b/>
          <w:bCs/>
          <w:color w:val="auto"/>
          <w:sz w:val="22"/>
          <w:szCs w:val="22"/>
        </w:rPr>
        <w:t>.</w:t>
      </w:r>
      <w:r w:rsidR="00010212">
        <w:rPr>
          <w:b/>
          <w:bCs/>
          <w:color w:val="auto"/>
          <w:sz w:val="22"/>
          <w:szCs w:val="22"/>
        </w:rPr>
        <w:t xml:space="preserve"> </w:t>
      </w:r>
    </w:p>
    <w:p w14:paraId="69C95EE6" w14:textId="647A2F4A" w:rsidR="00010212" w:rsidRDefault="00010212" w:rsidP="00010212">
      <w:pPr>
        <w:ind w:left="2160"/>
        <w:rPr>
          <w:color w:val="auto"/>
          <w:sz w:val="22"/>
          <w:szCs w:val="22"/>
        </w:rPr>
      </w:pPr>
      <w:r>
        <w:rPr>
          <w:b/>
          <w:bCs/>
          <w:color w:val="auto"/>
          <w:sz w:val="22"/>
          <w:szCs w:val="22"/>
        </w:rPr>
        <w:t xml:space="preserve">a. </w:t>
      </w:r>
      <w:r>
        <w:rPr>
          <w:color w:val="auto"/>
          <w:sz w:val="22"/>
          <w:szCs w:val="22"/>
        </w:rPr>
        <w:t xml:space="preserve">The </w:t>
      </w:r>
      <w:r w:rsidR="00F62B57">
        <w:rPr>
          <w:color w:val="auto"/>
          <w:sz w:val="22"/>
          <w:szCs w:val="22"/>
        </w:rPr>
        <w:t>site layout</w:t>
      </w:r>
      <w:r w:rsidR="00FE1D74">
        <w:rPr>
          <w:color w:val="auto"/>
          <w:sz w:val="22"/>
          <w:szCs w:val="22"/>
        </w:rPr>
        <w:t xml:space="preserve"> shall </w:t>
      </w:r>
      <w:r>
        <w:rPr>
          <w:color w:val="auto"/>
          <w:sz w:val="22"/>
          <w:szCs w:val="22"/>
        </w:rPr>
        <w:t xml:space="preserve">encompass the areas to be used for the proposed development, including building sites, buildings, structures, parking areas, streets, sidewalks, walkways, driveways, private yard areas, usable common outdoor spaces, utility areas, and infrastructure. </w:t>
      </w:r>
    </w:p>
    <w:p w14:paraId="35E3843E" w14:textId="5E5C64C8" w:rsidR="004D3A7D" w:rsidRPr="00B62D50" w:rsidRDefault="004D3A7D" w:rsidP="009B68EC">
      <w:pPr>
        <w:ind w:left="2160"/>
        <w:rPr>
          <w:color w:val="auto"/>
          <w:sz w:val="22"/>
          <w:szCs w:val="22"/>
        </w:rPr>
      </w:pPr>
    </w:p>
    <w:p w14:paraId="330AB123" w14:textId="3EAC0E27" w:rsidR="004055FF" w:rsidRDefault="00A619CD" w:rsidP="006669BB">
      <w:pPr>
        <w:ind w:firstLine="720"/>
        <w:rPr>
          <w:b/>
          <w:bCs/>
          <w:color w:val="auto"/>
          <w:sz w:val="22"/>
          <w:szCs w:val="22"/>
        </w:rPr>
      </w:pPr>
      <w:r>
        <w:rPr>
          <w:b/>
          <w:bCs/>
          <w:color w:val="auto"/>
          <w:sz w:val="22"/>
          <w:szCs w:val="22"/>
        </w:rPr>
        <w:t>5.13.6</w:t>
      </w:r>
      <w:r>
        <w:rPr>
          <w:b/>
          <w:bCs/>
          <w:color w:val="auto"/>
          <w:sz w:val="22"/>
          <w:szCs w:val="22"/>
        </w:rPr>
        <w:tab/>
      </w:r>
      <w:r w:rsidR="004055FF">
        <w:rPr>
          <w:b/>
          <w:bCs/>
          <w:color w:val="auto"/>
          <w:sz w:val="22"/>
          <w:szCs w:val="22"/>
        </w:rPr>
        <w:t>Dimensional Standards</w:t>
      </w:r>
    </w:p>
    <w:p w14:paraId="48C31057" w14:textId="34017E18" w:rsidR="00F446D8" w:rsidRDefault="00F446D8" w:rsidP="00F446D8">
      <w:pPr>
        <w:ind w:left="1440" w:right="-630"/>
        <w:rPr>
          <w:color w:val="auto"/>
          <w:sz w:val="22"/>
          <w:szCs w:val="22"/>
        </w:rPr>
      </w:pPr>
      <w:r>
        <w:rPr>
          <w:b/>
          <w:bCs/>
          <w:color w:val="auto"/>
          <w:sz w:val="22"/>
          <w:szCs w:val="22"/>
        </w:rPr>
        <w:t xml:space="preserve">5.13.6.1 </w:t>
      </w:r>
      <w:r>
        <w:rPr>
          <w:color w:val="auto"/>
          <w:sz w:val="22"/>
          <w:szCs w:val="22"/>
        </w:rPr>
        <w:t xml:space="preserve">This Section 5.13.6 establishes Dimensional Standards for all uses in the </w:t>
      </w:r>
      <w:r w:rsidR="004823B7">
        <w:rPr>
          <w:color w:val="auto"/>
          <w:sz w:val="22"/>
          <w:szCs w:val="22"/>
        </w:rPr>
        <w:t>MF-OS</w:t>
      </w:r>
      <w:r>
        <w:rPr>
          <w:color w:val="auto"/>
          <w:sz w:val="22"/>
          <w:szCs w:val="22"/>
        </w:rPr>
        <w:t xml:space="preserve">. It supersedes all provisions of Section 4. </w:t>
      </w:r>
    </w:p>
    <w:p w14:paraId="71FC1673" w14:textId="54C0DD55" w:rsidR="00D247B6" w:rsidRDefault="00A8631D" w:rsidP="00F446D8">
      <w:pPr>
        <w:ind w:left="1440" w:right="-630"/>
        <w:rPr>
          <w:color w:val="auto"/>
          <w:sz w:val="22"/>
          <w:szCs w:val="22"/>
        </w:rPr>
      </w:pPr>
      <w:r w:rsidRPr="00A8631D">
        <w:rPr>
          <w:noProof/>
        </w:rPr>
        <w:drawing>
          <wp:inline distT="0" distB="0" distL="0" distR="0" wp14:anchorId="2846BA52" wp14:editId="5E8FFBEF">
            <wp:extent cx="4876800" cy="5705475"/>
            <wp:effectExtent l="0" t="0" r="0" b="9525"/>
            <wp:docPr id="204280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5705475"/>
                    </a:xfrm>
                    <a:prstGeom prst="rect">
                      <a:avLst/>
                    </a:prstGeom>
                    <a:noFill/>
                    <a:ln>
                      <a:noFill/>
                    </a:ln>
                  </pic:spPr>
                </pic:pic>
              </a:graphicData>
            </a:graphic>
          </wp:inline>
        </w:drawing>
      </w:r>
    </w:p>
    <w:p w14:paraId="33BD00E8" w14:textId="154239FF" w:rsidR="00D47902" w:rsidRDefault="00A8631D" w:rsidP="007F2125">
      <w:pPr>
        <w:ind w:firstLine="720"/>
        <w:jc w:val="center"/>
        <w:rPr>
          <w:b/>
          <w:bCs/>
          <w:color w:val="auto"/>
          <w:sz w:val="22"/>
          <w:szCs w:val="22"/>
        </w:rPr>
      </w:pPr>
      <w:r>
        <w:rPr>
          <w:b/>
          <w:bCs/>
          <w:color w:val="auto"/>
          <w:sz w:val="22"/>
          <w:szCs w:val="22"/>
        </w:rPr>
        <w:t>OR</w:t>
      </w:r>
    </w:p>
    <w:p w14:paraId="2862A192" w14:textId="36F16C14" w:rsidR="00A8631D" w:rsidRDefault="00A8631D" w:rsidP="007F2125">
      <w:pPr>
        <w:ind w:firstLine="720"/>
        <w:jc w:val="center"/>
        <w:rPr>
          <w:b/>
          <w:bCs/>
          <w:color w:val="auto"/>
          <w:sz w:val="22"/>
          <w:szCs w:val="22"/>
        </w:rPr>
      </w:pPr>
      <w:r w:rsidRPr="00A8631D">
        <w:rPr>
          <w:noProof/>
        </w:rPr>
        <w:lastRenderedPageBreak/>
        <w:drawing>
          <wp:inline distT="0" distB="0" distL="0" distR="0" wp14:anchorId="64933F71" wp14:editId="1EA18ED6">
            <wp:extent cx="4798695" cy="5705475"/>
            <wp:effectExtent l="0" t="0" r="1905" b="9525"/>
            <wp:docPr id="115795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8695" cy="5705475"/>
                    </a:xfrm>
                    <a:prstGeom prst="rect">
                      <a:avLst/>
                    </a:prstGeom>
                    <a:noFill/>
                    <a:ln>
                      <a:noFill/>
                    </a:ln>
                  </pic:spPr>
                </pic:pic>
              </a:graphicData>
            </a:graphic>
          </wp:inline>
        </w:drawing>
      </w:r>
    </w:p>
    <w:p w14:paraId="2D6FE703" w14:textId="4ABDEFEB" w:rsidR="00F446D8" w:rsidRDefault="00F446D8" w:rsidP="00666B06">
      <w:pPr>
        <w:ind w:left="1440"/>
        <w:rPr>
          <w:color w:val="auto"/>
          <w:sz w:val="22"/>
          <w:szCs w:val="22"/>
        </w:rPr>
      </w:pPr>
      <w:r>
        <w:rPr>
          <w:b/>
          <w:bCs/>
          <w:color w:val="auto"/>
          <w:sz w:val="22"/>
          <w:szCs w:val="22"/>
        </w:rPr>
        <w:t>5.13.6.2</w:t>
      </w:r>
      <w:r w:rsidR="00666B06">
        <w:rPr>
          <w:b/>
          <w:bCs/>
          <w:color w:val="auto"/>
          <w:sz w:val="22"/>
          <w:szCs w:val="22"/>
        </w:rPr>
        <w:t xml:space="preserve"> </w:t>
      </w:r>
      <w:r w:rsidR="00666B06" w:rsidRPr="00666B06">
        <w:rPr>
          <w:b/>
          <w:bCs/>
          <w:color w:val="auto"/>
          <w:sz w:val="22"/>
          <w:szCs w:val="22"/>
        </w:rPr>
        <w:t>Setbacks, Applicability.</w:t>
      </w:r>
      <w:r w:rsidR="00666B06">
        <w:rPr>
          <w:color w:val="auto"/>
          <w:sz w:val="22"/>
          <w:szCs w:val="22"/>
        </w:rPr>
        <w:t xml:space="preserve"> Requirements for front, side, and rear yard setbacks </w:t>
      </w:r>
      <w:r w:rsidR="000F7A4D">
        <w:rPr>
          <w:color w:val="auto"/>
          <w:sz w:val="22"/>
          <w:szCs w:val="22"/>
        </w:rPr>
        <w:t xml:space="preserve">shall not prevent the projection of eaves, chimneys, cornices, uncovered steps, unroofed porches, windowsills, and the like into any required yard provided that such projection does not extend more than three and one-half (3 ½) feet into such yard. </w:t>
      </w:r>
      <w:r w:rsidR="00666B06">
        <w:rPr>
          <w:color w:val="auto"/>
          <w:sz w:val="22"/>
          <w:szCs w:val="22"/>
        </w:rPr>
        <w:t xml:space="preserve"> </w:t>
      </w:r>
    </w:p>
    <w:p w14:paraId="0D165F52" w14:textId="39380FD7" w:rsidR="00666B06" w:rsidRPr="00547125" w:rsidRDefault="00666B06" w:rsidP="00547125">
      <w:pPr>
        <w:ind w:left="1440"/>
        <w:rPr>
          <w:b/>
          <w:bCs/>
          <w:color w:val="auto"/>
          <w:sz w:val="22"/>
          <w:szCs w:val="22"/>
        </w:rPr>
      </w:pPr>
      <w:r>
        <w:rPr>
          <w:b/>
          <w:bCs/>
          <w:color w:val="auto"/>
          <w:sz w:val="22"/>
          <w:szCs w:val="22"/>
        </w:rPr>
        <w:t xml:space="preserve">5.13.6.3 </w:t>
      </w:r>
      <w:r w:rsidRPr="00666B06">
        <w:rPr>
          <w:b/>
          <w:bCs/>
          <w:color w:val="auto"/>
          <w:sz w:val="22"/>
          <w:szCs w:val="22"/>
        </w:rPr>
        <w:t>Building Height, Exceptions.</w:t>
      </w:r>
      <w:r w:rsidR="00547125">
        <w:rPr>
          <w:b/>
          <w:bCs/>
          <w:color w:val="auto"/>
          <w:sz w:val="22"/>
          <w:szCs w:val="22"/>
        </w:rPr>
        <w:t xml:space="preserve"> </w:t>
      </w:r>
      <w:r>
        <w:rPr>
          <w:color w:val="auto"/>
          <w:sz w:val="22"/>
          <w:szCs w:val="22"/>
        </w:rPr>
        <w:t xml:space="preserve">The </w:t>
      </w:r>
      <w:r w:rsidR="000F7A4D">
        <w:rPr>
          <w:color w:val="auto"/>
          <w:sz w:val="22"/>
          <w:szCs w:val="22"/>
        </w:rPr>
        <w:t xml:space="preserve">limitations of height shall not apply to chimneys, spires, ventilators, skylights, tanks, domes and similar accessory features that usually are carried above the roof line, provided that such features are in no way used for human occupancy. </w:t>
      </w:r>
    </w:p>
    <w:p w14:paraId="13DF10C7" w14:textId="7CDBAE85" w:rsidR="00666B06" w:rsidRDefault="00547125" w:rsidP="00547125">
      <w:pPr>
        <w:ind w:left="1440"/>
        <w:rPr>
          <w:color w:val="auto"/>
          <w:sz w:val="22"/>
          <w:szCs w:val="22"/>
        </w:rPr>
      </w:pPr>
      <w:r>
        <w:rPr>
          <w:b/>
          <w:bCs/>
          <w:color w:val="auto"/>
          <w:sz w:val="22"/>
          <w:szCs w:val="22"/>
        </w:rPr>
        <w:t xml:space="preserve">5.13.6.4 </w:t>
      </w:r>
      <w:r w:rsidR="00666B06" w:rsidRPr="00547125">
        <w:rPr>
          <w:b/>
          <w:bCs/>
          <w:color w:val="auto"/>
          <w:sz w:val="22"/>
          <w:szCs w:val="22"/>
        </w:rPr>
        <w:t>Renewable Energy Installations.</w:t>
      </w:r>
      <w:r w:rsidR="00666B06">
        <w:rPr>
          <w:color w:val="auto"/>
          <w:sz w:val="22"/>
          <w:szCs w:val="22"/>
        </w:rPr>
        <w:t xml:space="preserve"> The Planning Board may waive the building height and setbacks in Section 5.13.6.1 to accommodate renewable energy installations, including but not limited to solar photovoltaic, solar thermal, living roofs, and other eco-roofs, energy storage, and air</w:t>
      </w:r>
      <w:r>
        <w:rPr>
          <w:color w:val="auto"/>
          <w:sz w:val="22"/>
          <w:szCs w:val="22"/>
        </w:rPr>
        <w:t>-</w:t>
      </w:r>
      <w:r w:rsidR="00666B06">
        <w:rPr>
          <w:color w:val="auto"/>
          <w:sz w:val="22"/>
          <w:szCs w:val="22"/>
        </w:rPr>
        <w:t>source heat pump equipment</w:t>
      </w:r>
      <w:r>
        <w:rPr>
          <w:color w:val="auto"/>
          <w:sz w:val="22"/>
          <w:szCs w:val="22"/>
        </w:rPr>
        <w:t xml:space="preserve">. Such installations shall not </w:t>
      </w:r>
      <w:r>
        <w:rPr>
          <w:color w:val="auto"/>
          <w:sz w:val="22"/>
          <w:szCs w:val="22"/>
        </w:rPr>
        <w:lastRenderedPageBreak/>
        <w:t xml:space="preserve">create a significant detriment to abutters in terms of noise of shadow and must be appropriately integrated into the architecture of the building and the layout of the site. The installations shall not provide additional habitable space within the development. </w:t>
      </w:r>
    </w:p>
    <w:p w14:paraId="7DD740F8" w14:textId="5769FA19" w:rsidR="00CA6548" w:rsidRPr="00666B06" w:rsidRDefault="00CA6548" w:rsidP="00547125">
      <w:pPr>
        <w:ind w:left="1440"/>
        <w:rPr>
          <w:color w:val="auto"/>
          <w:sz w:val="22"/>
          <w:szCs w:val="22"/>
        </w:rPr>
      </w:pPr>
      <w:r w:rsidRPr="00CA6548">
        <w:rPr>
          <w:b/>
          <w:bCs/>
          <w:color w:val="auto"/>
          <w:sz w:val="22"/>
          <w:szCs w:val="22"/>
        </w:rPr>
        <w:t>5.13.6.5 Vegetative Buffer.</w:t>
      </w:r>
      <w:r>
        <w:rPr>
          <w:color w:val="auto"/>
          <w:sz w:val="22"/>
          <w:szCs w:val="22"/>
        </w:rPr>
        <w:t xml:space="preserve"> New buildings, that are proposed within 150’ of existing residential buildings outside of the </w:t>
      </w:r>
      <w:r w:rsidR="004823B7">
        <w:rPr>
          <w:color w:val="auto"/>
          <w:sz w:val="22"/>
          <w:szCs w:val="22"/>
        </w:rPr>
        <w:t>MF-OS</w:t>
      </w:r>
      <w:r>
        <w:rPr>
          <w:color w:val="auto"/>
          <w:sz w:val="22"/>
          <w:szCs w:val="22"/>
        </w:rPr>
        <w:t xml:space="preserve">, shall be screened by dense tree growth and understory vegetation of sufficient height and depth in all directions to create an effective year-round visual buffer. The Planning Board may, by waiver during Site Plan Review, allow a fence or wall to be substituted for some or </w:t>
      </w:r>
      <w:proofErr w:type="gramStart"/>
      <w:r>
        <w:rPr>
          <w:color w:val="auto"/>
          <w:sz w:val="22"/>
          <w:szCs w:val="22"/>
        </w:rPr>
        <w:t>all of</w:t>
      </w:r>
      <w:proofErr w:type="gramEnd"/>
      <w:r>
        <w:rPr>
          <w:color w:val="auto"/>
          <w:sz w:val="22"/>
          <w:szCs w:val="22"/>
        </w:rPr>
        <w:t xml:space="preserve"> a vegetated screen, when doing so would advance the purposes of the </w:t>
      </w:r>
      <w:r w:rsidR="004823B7">
        <w:rPr>
          <w:color w:val="auto"/>
          <w:sz w:val="22"/>
          <w:szCs w:val="22"/>
        </w:rPr>
        <w:t>MF-OS</w:t>
      </w:r>
      <w:r>
        <w:rPr>
          <w:color w:val="auto"/>
          <w:sz w:val="22"/>
          <w:szCs w:val="22"/>
        </w:rPr>
        <w:t>.</w:t>
      </w:r>
    </w:p>
    <w:p w14:paraId="63185D6A" w14:textId="00F0B582" w:rsidR="00A619CD" w:rsidRDefault="004055FF" w:rsidP="006669BB">
      <w:pPr>
        <w:ind w:firstLine="720"/>
        <w:rPr>
          <w:b/>
          <w:bCs/>
          <w:color w:val="auto"/>
          <w:sz w:val="22"/>
          <w:szCs w:val="22"/>
        </w:rPr>
      </w:pPr>
      <w:r>
        <w:rPr>
          <w:b/>
          <w:bCs/>
          <w:color w:val="auto"/>
          <w:sz w:val="22"/>
          <w:szCs w:val="22"/>
        </w:rPr>
        <w:t>5.13.7</w:t>
      </w:r>
      <w:r>
        <w:rPr>
          <w:b/>
          <w:bCs/>
          <w:color w:val="auto"/>
          <w:sz w:val="22"/>
          <w:szCs w:val="22"/>
        </w:rPr>
        <w:tab/>
      </w:r>
      <w:r w:rsidR="00A619CD">
        <w:rPr>
          <w:b/>
          <w:bCs/>
          <w:color w:val="auto"/>
          <w:sz w:val="22"/>
          <w:szCs w:val="22"/>
        </w:rPr>
        <w:t>Off-Street Parking</w:t>
      </w:r>
    </w:p>
    <w:p w14:paraId="4279310E" w14:textId="4069B30C" w:rsidR="009D22D7" w:rsidRDefault="009D22D7" w:rsidP="009D22D7">
      <w:pPr>
        <w:ind w:left="1440"/>
        <w:rPr>
          <w:color w:val="auto"/>
          <w:sz w:val="22"/>
          <w:szCs w:val="22"/>
        </w:rPr>
      </w:pPr>
      <w:r>
        <w:rPr>
          <w:b/>
          <w:bCs/>
          <w:color w:val="auto"/>
          <w:sz w:val="22"/>
          <w:szCs w:val="22"/>
        </w:rPr>
        <w:t xml:space="preserve">5.13.7.1 </w:t>
      </w:r>
      <w:r w:rsidR="00CA6548">
        <w:rPr>
          <w:color w:val="auto"/>
          <w:sz w:val="22"/>
          <w:szCs w:val="22"/>
        </w:rPr>
        <w:t xml:space="preserve">Not more than </w:t>
      </w:r>
      <w:del w:id="34" w:author="Julie Mercier" w:date="2025-10-20T22:14:00Z" w16du:dateUtc="2025-10-21T02:14:00Z">
        <w:r w:rsidR="00133BEC" w:rsidRPr="00531418" w:rsidDel="00FD3EA8">
          <w:rPr>
            <w:color w:val="auto"/>
            <w:sz w:val="22"/>
            <w:szCs w:val="22"/>
          </w:rPr>
          <w:delText>2</w:delText>
        </w:r>
        <w:r w:rsidDel="00FD3EA8">
          <w:rPr>
            <w:color w:val="auto"/>
            <w:sz w:val="22"/>
            <w:szCs w:val="22"/>
          </w:rPr>
          <w:delText xml:space="preserve"> </w:delText>
        </w:r>
      </w:del>
      <w:ins w:id="35" w:author="Julie Mercier" w:date="2025-10-20T22:14:00Z" w16du:dateUtc="2025-10-21T02:14:00Z">
        <w:r w:rsidR="00FD3EA8">
          <w:rPr>
            <w:color w:val="auto"/>
            <w:sz w:val="22"/>
            <w:szCs w:val="22"/>
          </w:rPr>
          <w:t xml:space="preserve">1.5 </w:t>
        </w:r>
      </w:ins>
      <w:r>
        <w:rPr>
          <w:color w:val="auto"/>
          <w:sz w:val="22"/>
          <w:szCs w:val="22"/>
        </w:rPr>
        <w:t xml:space="preserve">off-street automobile parking spaces per Dwelling Unit shall be </w:t>
      </w:r>
      <w:del w:id="36" w:author="Julie Mercier" w:date="2025-10-20T22:17:00Z" w16du:dateUtc="2025-10-21T02:17:00Z">
        <w:r w:rsidR="006D5D85" w:rsidDel="00FD3EA8">
          <w:rPr>
            <w:color w:val="auto"/>
            <w:sz w:val="22"/>
            <w:szCs w:val="22"/>
          </w:rPr>
          <w:delText xml:space="preserve">allowed </w:delText>
        </w:r>
      </w:del>
      <w:ins w:id="37" w:author="Julie Mercier" w:date="2025-10-20T22:17:00Z" w16du:dateUtc="2025-10-21T02:17:00Z">
        <w:r w:rsidR="00FD3EA8">
          <w:rPr>
            <w:color w:val="auto"/>
            <w:sz w:val="22"/>
            <w:szCs w:val="22"/>
          </w:rPr>
          <w:t xml:space="preserve">required </w:t>
        </w:r>
      </w:ins>
      <w:r>
        <w:rPr>
          <w:color w:val="auto"/>
          <w:sz w:val="22"/>
          <w:szCs w:val="22"/>
        </w:rPr>
        <w:t xml:space="preserve">in the </w:t>
      </w:r>
      <w:r w:rsidR="004823B7">
        <w:rPr>
          <w:color w:val="auto"/>
          <w:sz w:val="22"/>
          <w:szCs w:val="22"/>
        </w:rPr>
        <w:t>MF-OS</w:t>
      </w:r>
      <w:r>
        <w:rPr>
          <w:color w:val="auto"/>
          <w:sz w:val="22"/>
          <w:szCs w:val="22"/>
        </w:rPr>
        <w:t xml:space="preserve">. </w:t>
      </w:r>
    </w:p>
    <w:p w14:paraId="6B656F8B" w14:textId="6000FEC1" w:rsidR="009D22D7" w:rsidRDefault="009D22D7" w:rsidP="009D22D7">
      <w:pPr>
        <w:ind w:left="1440"/>
        <w:rPr>
          <w:color w:val="auto"/>
          <w:sz w:val="22"/>
          <w:szCs w:val="22"/>
        </w:rPr>
      </w:pPr>
      <w:r>
        <w:rPr>
          <w:b/>
          <w:bCs/>
          <w:color w:val="auto"/>
          <w:sz w:val="22"/>
          <w:szCs w:val="22"/>
        </w:rPr>
        <w:t>5.13.7.2</w:t>
      </w:r>
      <w:r>
        <w:rPr>
          <w:color w:val="auto"/>
          <w:sz w:val="22"/>
          <w:szCs w:val="22"/>
        </w:rPr>
        <w:t xml:space="preserve"> A dual port Level 2 Electric Vehicle Charging Station shall be provided for </w:t>
      </w:r>
      <w:r w:rsidR="004823B7">
        <w:rPr>
          <w:color w:val="auto"/>
          <w:sz w:val="22"/>
          <w:szCs w:val="22"/>
        </w:rPr>
        <w:t>an</w:t>
      </w:r>
      <w:r>
        <w:rPr>
          <w:color w:val="auto"/>
          <w:sz w:val="22"/>
          <w:szCs w:val="22"/>
        </w:rPr>
        <w:t xml:space="preserve"> </w:t>
      </w:r>
      <w:r w:rsidR="004823B7">
        <w:rPr>
          <w:color w:val="auto"/>
          <w:sz w:val="22"/>
          <w:szCs w:val="22"/>
        </w:rPr>
        <w:t>MF-OS</w:t>
      </w:r>
      <w:r>
        <w:rPr>
          <w:color w:val="auto"/>
          <w:sz w:val="22"/>
          <w:szCs w:val="22"/>
        </w:rPr>
        <w:t xml:space="preserve"> development project </w:t>
      </w:r>
      <w:ins w:id="38" w:author="Julie Mercier" w:date="2025-10-20T23:10:00Z" w16du:dateUtc="2025-10-21T03:10:00Z">
        <w:r w:rsidR="00531418">
          <w:rPr>
            <w:color w:val="auto"/>
            <w:sz w:val="22"/>
            <w:szCs w:val="22"/>
          </w:rPr>
          <w:t xml:space="preserve">for every 10 Dwelling Units </w:t>
        </w:r>
      </w:ins>
      <w:ins w:id="39" w:author="Julie Mercier" w:date="2025-10-20T23:11:00Z" w16du:dateUtc="2025-10-21T03:11:00Z">
        <w:r w:rsidR="00531418">
          <w:rPr>
            <w:color w:val="auto"/>
            <w:sz w:val="22"/>
            <w:szCs w:val="22"/>
          </w:rPr>
          <w:t xml:space="preserve">in a project </w:t>
        </w:r>
      </w:ins>
      <w:del w:id="40" w:author="Julie Mercier" w:date="2025-10-22T10:48:00Z" w16du:dateUtc="2025-10-22T14:48:00Z">
        <w:r w:rsidDel="00230B07">
          <w:rPr>
            <w:color w:val="auto"/>
            <w:sz w:val="22"/>
            <w:szCs w:val="22"/>
          </w:rPr>
          <w:delText>greater than</w:delText>
        </w:r>
      </w:del>
      <w:ins w:id="41" w:author="Julie Mercier" w:date="2025-10-22T10:48:00Z" w16du:dateUtc="2025-10-22T14:48:00Z">
        <w:r w:rsidR="00230B07">
          <w:rPr>
            <w:color w:val="auto"/>
            <w:sz w:val="22"/>
            <w:szCs w:val="22"/>
          </w:rPr>
          <w:t>of</w:t>
        </w:r>
      </w:ins>
      <w:r>
        <w:rPr>
          <w:color w:val="auto"/>
          <w:sz w:val="22"/>
          <w:szCs w:val="22"/>
        </w:rPr>
        <w:t xml:space="preserve"> 10 Dwelling Units</w:t>
      </w:r>
      <w:ins w:id="42" w:author="Julie Mercier" w:date="2025-10-22T10:48:00Z" w16du:dateUtc="2025-10-22T14:48:00Z">
        <w:r w:rsidR="00230B07">
          <w:rPr>
            <w:color w:val="auto"/>
            <w:sz w:val="22"/>
            <w:szCs w:val="22"/>
          </w:rPr>
          <w:t xml:space="preserve"> or more</w:t>
        </w:r>
      </w:ins>
      <w:r>
        <w:rPr>
          <w:color w:val="auto"/>
          <w:sz w:val="22"/>
          <w:szCs w:val="22"/>
        </w:rPr>
        <w:t>.</w:t>
      </w:r>
    </w:p>
    <w:p w14:paraId="5B9F8ECE" w14:textId="7600FB69" w:rsidR="009D22D7" w:rsidRPr="009D22D7" w:rsidRDefault="009D22D7" w:rsidP="009D22D7">
      <w:pPr>
        <w:ind w:left="1440"/>
        <w:rPr>
          <w:color w:val="auto"/>
          <w:sz w:val="22"/>
          <w:szCs w:val="22"/>
        </w:rPr>
      </w:pPr>
      <w:r>
        <w:rPr>
          <w:b/>
          <w:bCs/>
          <w:color w:val="auto"/>
          <w:sz w:val="22"/>
          <w:szCs w:val="22"/>
        </w:rPr>
        <w:t xml:space="preserve">5.13.7.3 </w:t>
      </w:r>
      <w:r>
        <w:rPr>
          <w:color w:val="auto"/>
          <w:sz w:val="22"/>
          <w:szCs w:val="22"/>
        </w:rPr>
        <w:t xml:space="preserve">A minimum of one (1) covered bicycle parking space shall be provided per every </w:t>
      </w:r>
      <w:r w:rsidR="001F5601">
        <w:rPr>
          <w:color w:val="auto"/>
          <w:sz w:val="22"/>
          <w:szCs w:val="22"/>
        </w:rPr>
        <w:t>two (</w:t>
      </w:r>
      <w:r>
        <w:rPr>
          <w:color w:val="auto"/>
          <w:sz w:val="22"/>
          <w:szCs w:val="22"/>
        </w:rPr>
        <w:t>2</w:t>
      </w:r>
      <w:r w:rsidR="001F5601">
        <w:rPr>
          <w:color w:val="auto"/>
          <w:sz w:val="22"/>
          <w:szCs w:val="22"/>
        </w:rPr>
        <w:t>)</w:t>
      </w:r>
      <w:r>
        <w:rPr>
          <w:color w:val="auto"/>
          <w:sz w:val="22"/>
          <w:szCs w:val="22"/>
        </w:rPr>
        <w:t xml:space="preserve"> Dwelling Units in </w:t>
      </w:r>
      <w:r w:rsidR="004823B7">
        <w:rPr>
          <w:color w:val="auto"/>
          <w:sz w:val="22"/>
          <w:szCs w:val="22"/>
        </w:rPr>
        <w:t>the</w:t>
      </w:r>
      <w:r>
        <w:rPr>
          <w:color w:val="auto"/>
          <w:sz w:val="22"/>
          <w:szCs w:val="22"/>
        </w:rPr>
        <w:t xml:space="preserve"> </w:t>
      </w:r>
      <w:r w:rsidR="004823B7">
        <w:rPr>
          <w:color w:val="auto"/>
          <w:sz w:val="22"/>
          <w:szCs w:val="22"/>
        </w:rPr>
        <w:t>MF-OS</w:t>
      </w:r>
      <w:r>
        <w:rPr>
          <w:color w:val="auto"/>
          <w:sz w:val="22"/>
          <w:szCs w:val="22"/>
        </w:rPr>
        <w:t xml:space="preserve"> development project. </w:t>
      </w:r>
    </w:p>
    <w:p w14:paraId="61E60B00" w14:textId="7796277B" w:rsidR="001F5601" w:rsidRDefault="00A619CD" w:rsidP="006669BB">
      <w:pPr>
        <w:ind w:firstLine="720"/>
        <w:rPr>
          <w:b/>
          <w:bCs/>
          <w:color w:val="auto"/>
          <w:sz w:val="22"/>
          <w:szCs w:val="22"/>
        </w:rPr>
      </w:pPr>
      <w:r>
        <w:rPr>
          <w:b/>
          <w:bCs/>
          <w:color w:val="auto"/>
          <w:sz w:val="22"/>
          <w:szCs w:val="22"/>
        </w:rPr>
        <w:t>5.13.</w:t>
      </w:r>
      <w:r w:rsidR="004055FF">
        <w:rPr>
          <w:b/>
          <w:bCs/>
          <w:color w:val="auto"/>
          <w:sz w:val="22"/>
          <w:szCs w:val="22"/>
        </w:rPr>
        <w:t>8</w:t>
      </w:r>
      <w:r>
        <w:rPr>
          <w:b/>
          <w:bCs/>
          <w:color w:val="auto"/>
          <w:sz w:val="22"/>
          <w:szCs w:val="22"/>
        </w:rPr>
        <w:tab/>
      </w:r>
      <w:r w:rsidR="001F5601">
        <w:rPr>
          <w:b/>
          <w:bCs/>
          <w:color w:val="auto"/>
          <w:sz w:val="22"/>
          <w:szCs w:val="22"/>
        </w:rPr>
        <w:t xml:space="preserve">Exceptions from Provisions of the Underlying Zoning </w:t>
      </w:r>
    </w:p>
    <w:p w14:paraId="31164B1C" w14:textId="535F1403" w:rsidR="00BD67C3" w:rsidRDefault="00BD67C3" w:rsidP="00BD67C3">
      <w:pPr>
        <w:ind w:left="1440"/>
        <w:rPr>
          <w:color w:val="auto"/>
          <w:sz w:val="22"/>
          <w:szCs w:val="22"/>
        </w:rPr>
      </w:pPr>
      <w:r>
        <w:rPr>
          <w:b/>
          <w:bCs/>
          <w:color w:val="auto"/>
          <w:sz w:val="22"/>
          <w:szCs w:val="22"/>
        </w:rPr>
        <w:t>5.13.8.</w:t>
      </w:r>
      <w:r w:rsidR="00C52CE9">
        <w:rPr>
          <w:b/>
          <w:bCs/>
          <w:color w:val="auto"/>
          <w:sz w:val="22"/>
          <w:szCs w:val="22"/>
        </w:rPr>
        <w:t>1</w:t>
      </w:r>
      <w:r>
        <w:rPr>
          <w:b/>
          <w:bCs/>
          <w:color w:val="auto"/>
          <w:sz w:val="22"/>
          <w:szCs w:val="22"/>
        </w:rPr>
        <w:t xml:space="preserve"> </w:t>
      </w:r>
      <w:r>
        <w:rPr>
          <w:color w:val="auto"/>
          <w:sz w:val="22"/>
          <w:szCs w:val="22"/>
        </w:rPr>
        <w:t xml:space="preserve">Section 5.4 Private Driveways – a special permit shall not be required for any driveway serving </w:t>
      </w:r>
      <w:r w:rsidR="004823B7">
        <w:rPr>
          <w:color w:val="auto"/>
          <w:sz w:val="22"/>
          <w:szCs w:val="22"/>
        </w:rPr>
        <w:t>the</w:t>
      </w:r>
      <w:r>
        <w:rPr>
          <w:color w:val="auto"/>
          <w:sz w:val="22"/>
          <w:szCs w:val="22"/>
        </w:rPr>
        <w:t xml:space="preserve"> </w:t>
      </w:r>
      <w:r w:rsidR="004823B7">
        <w:rPr>
          <w:color w:val="auto"/>
          <w:sz w:val="22"/>
          <w:szCs w:val="22"/>
        </w:rPr>
        <w:t>MF-OS</w:t>
      </w:r>
      <w:r>
        <w:rPr>
          <w:color w:val="auto"/>
          <w:sz w:val="22"/>
          <w:szCs w:val="22"/>
        </w:rPr>
        <w:t xml:space="preserve"> development project. Through Site Plan Review, the Planning Board may impose conditions necessary to ensure proposed driveways provide sufficient access for fire, police, ambulance/rescue and other vehicles, including conditions that assign responsibility for maintenance, snow removal and drainage.</w:t>
      </w:r>
    </w:p>
    <w:p w14:paraId="4652AE1D" w14:textId="3678D8E8" w:rsidR="004C280E" w:rsidRPr="004C280E" w:rsidRDefault="004C280E" w:rsidP="00BD67C3">
      <w:pPr>
        <w:ind w:left="1440"/>
        <w:rPr>
          <w:color w:val="auto"/>
          <w:sz w:val="22"/>
          <w:szCs w:val="22"/>
        </w:rPr>
      </w:pPr>
      <w:r>
        <w:rPr>
          <w:b/>
          <w:bCs/>
          <w:color w:val="auto"/>
          <w:sz w:val="22"/>
          <w:szCs w:val="22"/>
        </w:rPr>
        <w:t xml:space="preserve">5.13.8.2 </w:t>
      </w:r>
      <w:r>
        <w:rPr>
          <w:color w:val="auto"/>
          <w:sz w:val="22"/>
          <w:szCs w:val="22"/>
        </w:rPr>
        <w:t xml:space="preserve">Section 7.6 Site Plan Review – mentions of ‘special permit’ within </w:t>
      </w:r>
      <w:r w:rsidR="009018DC">
        <w:rPr>
          <w:color w:val="auto"/>
          <w:sz w:val="22"/>
          <w:szCs w:val="22"/>
        </w:rPr>
        <w:t xml:space="preserve">Sections 7.6.3 and 7.6.6 shall not be construed to apply to uses allowed as-of-right, or </w:t>
      </w:r>
      <w:r w:rsidR="00FE5748">
        <w:rPr>
          <w:color w:val="auto"/>
          <w:sz w:val="22"/>
          <w:szCs w:val="22"/>
        </w:rPr>
        <w:t xml:space="preserve">to any </w:t>
      </w:r>
      <w:r w:rsidR="009018DC">
        <w:rPr>
          <w:color w:val="auto"/>
          <w:sz w:val="22"/>
          <w:szCs w:val="22"/>
        </w:rPr>
        <w:t xml:space="preserve">exceptions granted in Section 5.13.8, within the </w:t>
      </w:r>
      <w:r w:rsidR="004823B7">
        <w:rPr>
          <w:color w:val="auto"/>
          <w:sz w:val="22"/>
          <w:szCs w:val="22"/>
        </w:rPr>
        <w:t>MF-OS</w:t>
      </w:r>
      <w:r>
        <w:rPr>
          <w:color w:val="auto"/>
          <w:sz w:val="22"/>
          <w:szCs w:val="22"/>
        </w:rPr>
        <w:t xml:space="preserve">. </w:t>
      </w:r>
    </w:p>
    <w:p w14:paraId="777C7C8D" w14:textId="2E1218A1" w:rsidR="00A619CD" w:rsidRDefault="001F5601" w:rsidP="002A7FB9">
      <w:pPr>
        <w:ind w:left="720"/>
        <w:rPr>
          <w:b/>
          <w:bCs/>
          <w:color w:val="auto"/>
          <w:sz w:val="22"/>
          <w:szCs w:val="22"/>
        </w:rPr>
      </w:pPr>
      <w:r>
        <w:rPr>
          <w:b/>
          <w:bCs/>
          <w:color w:val="auto"/>
          <w:sz w:val="22"/>
          <w:szCs w:val="22"/>
        </w:rPr>
        <w:t>5.13.9</w:t>
      </w:r>
      <w:r>
        <w:rPr>
          <w:b/>
          <w:bCs/>
          <w:color w:val="auto"/>
          <w:sz w:val="22"/>
          <w:szCs w:val="22"/>
        </w:rPr>
        <w:tab/>
      </w:r>
      <w:r w:rsidR="00A619CD">
        <w:rPr>
          <w:b/>
          <w:bCs/>
          <w:color w:val="auto"/>
          <w:sz w:val="22"/>
          <w:szCs w:val="22"/>
        </w:rPr>
        <w:t>General Development Standards</w:t>
      </w:r>
      <w:r w:rsidR="002A7FB9">
        <w:rPr>
          <w:b/>
          <w:bCs/>
          <w:color w:val="auto"/>
          <w:sz w:val="22"/>
          <w:szCs w:val="22"/>
        </w:rPr>
        <w:t xml:space="preserve">. </w:t>
      </w:r>
      <w:r w:rsidR="002A7FB9">
        <w:rPr>
          <w:color w:val="auto"/>
          <w:sz w:val="22"/>
          <w:szCs w:val="22"/>
        </w:rPr>
        <w:t xml:space="preserve">The following Development Standards are applicable </w:t>
      </w:r>
      <w:r w:rsidR="0034539F">
        <w:rPr>
          <w:color w:val="auto"/>
          <w:sz w:val="22"/>
          <w:szCs w:val="22"/>
        </w:rPr>
        <w:t>to a</w:t>
      </w:r>
      <w:r w:rsidR="002A7FB9">
        <w:rPr>
          <w:color w:val="auto"/>
          <w:sz w:val="22"/>
          <w:szCs w:val="22"/>
        </w:rPr>
        <w:t xml:space="preserve"> multi-family development project with</w:t>
      </w:r>
      <w:r w:rsidR="0034539F">
        <w:rPr>
          <w:color w:val="auto"/>
          <w:sz w:val="22"/>
          <w:szCs w:val="22"/>
        </w:rPr>
        <w:t>in</w:t>
      </w:r>
      <w:r w:rsidR="002A7FB9">
        <w:rPr>
          <w:color w:val="auto"/>
          <w:sz w:val="22"/>
          <w:szCs w:val="22"/>
        </w:rPr>
        <w:t xml:space="preserve"> the </w:t>
      </w:r>
      <w:r w:rsidR="004823B7">
        <w:rPr>
          <w:color w:val="auto"/>
          <w:sz w:val="22"/>
          <w:szCs w:val="22"/>
        </w:rPr>
        <w:t>MF-OS</w:t>
      </w:r>
      <w:r w:rsidR="002A7FB9">
        <w:rPr>
          <w:color w:val="auto"/>
          <w:sz w:val="22"/>
          <w:szCs w:val="22"/>
        </w:rPr>
        <w:t xml:space="preserve">. These standards are components of the Site Plan Review process </w:t>
      </w:r>
      <w:r w:rsidR="002A7FB9" w:rsidRPr="00B62D50">
        <w:rPr>
          <w:color w:val="auto"/>
          <w:sz w:val="22"/>
          <w:szCs w:val="22"/>
        </w:rPr>
        <w:t>in Section</w:t>
      </w:r>
      <w:r w:rsidR="004A718E" w:rsidRPr="00B62D50">
        <w:rPr>
          <w:color w:val="auto"/>
          <w:sz w:val="22"/>
          <w:szCs w:val="22"/>
        </w:rPr>
        <w:t>s</w:t>
      </w:r>
      <w:r w:rsidR="002A7FB9" w:rsidRPr="00B62D50">
        <w:rPr>
          <w:color w:val="auto"/>
          <w:sz w:val="22"/>
          <w:szCs w:val="22"/>
        </w:rPr>
        <w:t xml:space="preserve"> 5.13.11</w:t>
      </w:r>
      <w:r w:rsidR="004A718E" w:rsidRPr="00B62D50">
        <w:rPr>
          <w:color w:val="auto"/>
          <w:sz w:val="22"/>
          <w:szCs w:val="22"/>
        </w:rPr>
        <w:t xml:space="preserve"> and 7.6</w:t>
      </w:r>
      <w:r w:rsidR="002A7FB9" w:rsidRPr="00B62D50">
        <w:rPr>
          <w:color w:val="auto"/>
          <w:sz w:val="22"/>
          <w:szCs w:val="22"/>
        </w:rPr>
        <w:t>.</w:t>
      </w:r>
    </w:p>
    <w:p w14:paraId="60C0873E" w14:textId="555675FA" w:rsidR="002A7FB9" w:rsidRDefault="001F5601" w:rsidP="002A7FB9">
      <w:pPr>
        <w:ind w:left="1440"/>
        <w:rPr>
          <w:b/>
          <w:bCs/>
          <w:color w:val="auto"/>
          <w:sz w:val="22"/>
          <w:szCs w:val="22"/>
        </w:rPr>
      </w:pPr>
      <w:r>
        <w:rPr>
          <w:b/>
          <w:bCs/>
          <w:color w:val="auto"/>
          <w:sz w:val="22"/>
          <w:szCs w:val="22"/>
        </w:rPr>
        <w:t>5.13.9.1</w:t>
      </w:r>
      <w:r>
        <w:rPr>
          <w:color w:val="auto"/>
          <w:sz w:val="22"/>
          <w:szCs w:val="22"/>
        </w:rPr>
        <w:t xml:space="preserve"> </w:t>
      </w:r>
      <w:r w:rsidR="002A7FB9" w:rsidRPr="002A7FB9">
        <w:rPr>
          <w:b/>
          <w:bCs/>
          <w:color w:val="auto"/>
          <w:sz w:val="22"/>
          <w:szCs w:val="22"/>
        </w:rPr>
        <w:t>Site Design</w:t>
      </w:r>
    </w:p>
    <w:p w14:paraId="7ABB5089" w14:textId="6E4036A4" w:rsidR="00465397" w:rsidRDefault="00465397" w:rsidP="00465397">
      <w:pPr>
        <w:ind w:left="2160"/>
        <w:rPr>
          <w:color w:val="auto"/>
          <w:sz w:val="22"/>
          <w:szCs w:val="22"/>
        </w:rPr>
      </w:pPr>
      <w:r>
        <w:rPr>
          <w:b/>
          <w:bCs/>
          <w:color w:val="auto"/>
          <w:sz w:val="22"/>
          <w:szCs w:val="22"/>
        </w:rPr>
        <w:t xml:space="preserve">a. Submittal Requirements. </w:t>
      </w:r>
      <w:r w:rsidR="00464930">
        <w:rPr>
          <w:color w:val="auto"/>
          <w:sz w:val="22"/>
          <w:szCs w:val="22"/>
        </w:rPr>
        <w:t>Pursuant to Section 7.6, a</w:t>
      </w:r>
      <w:r w:rsidR="009018DC">
        <w:rPr>
          <w:color w:val="auto"/>
          <w:sz w:val="22"/>
          <w:szCs w:val="22"/>
        </w:rPr>
        <w:t>n a</w:t>
      </w:r>
      <w:r w:rsidR="009018DC" w:rsidRPr="009018DC">
        <w:rPr>
          <w:color w:val="auto"/>
          <w:sz w:val="22"/>
          <w:szCs w:val="22"/>
        </w:rPr>
        <w:t>pplica</w:t>
      </w:r>
      <w:r w:rsidR="009018DC">
        <w:rPr>
          <w:color w:val="auto"/>
          <w:sz w:val="22"/>
          <w:szCs w:val="22"/>
        </w:rPr>
        <w:t>nt</w:t>
      </w:r>
      <w:r w:rsidR="009018DC" w:rsidRPr="009018DC">
        <w:rPr>
          <w:color w:val="auto"/>
          <w:sz w:val="22"/>
          <w:szCs w:val="22"/>
        </w:rPr>
        <w:t xml:space="preserve"> for </w:t>
      </w:r>
      <w:r w:rsidR="009018DC">
        <w:rPr>
          <w:color w:val="auto"/>
          <w:sz w:val="22"/>
          <w:szCs w:val="22"/>
        </w:rPr>
        <w:t>a</w:t>
      </w:r>
      <w:r w:rsidR="004823B7">
        <w:rPr>
          <w:color w:val="auto"/>
          <w:sz w:val="22"/>
          <w:szCs w:val="22"/>
        </w:rPr>
        <w:t>n</w:t>
      </w:r>
      <w:r w:rsidR="009018DC">
        <w:rPr>
          <w:color w:val="auto"/>
          <w:sz w:val="22"/>
          <w:szCs w:val="22"/>
        </w:rPr>
        <w:t xml:space="preserve"> </w:t>
      </w:r>
      <w:r w:rsidR="004823B7">
        <w:rPr>
          <w:color w:val="auto"/>
          <w:sz w:val="22"/>
          <w:szCs w:val="22"/>
        </w:rPr>
        <w:t>MF-OS</w:t>
      </w:r>
      <w:r w:rsidR="009018DC" w:rsidRPr="009018DC">
        <w:rPr>
          <w:color w:val="auto"/>
          <w:sz w:val="22"/>
          <w:szCs w:val="22"/>
        </w:rPr>
        <w:t xml:space="preserve"> development project</w:t>
      </w:r>
      <w:r w:rsidR="009018DC">
        <w:rPr>
          <w:color w:val="auto"/>
          <w:sz w:val="22"/>
          <w:szCs w:val="22"/>
        </w:rPr>
        <w:t xml:space="preserve"> must submit a </w:t>
      </w:r>
      <w:r w:rsidR="00464930">
        <w:rPr>
          <w:color w:val="auto"/>
          <w:sz w:val="22"/>
          <w:szCs w:val="22"/>
        </w:rPr>
        <w:t xml:space="preserve">Site Plan Review </w:t>
      </w:r>
      <w:r w:rsidR="009018DC">
        <w:rPr>
          <w:color w:val="auto"/>
          <w:sz w:val="22"/>
          <w:szCs w:val="22"/>
        </w:rPr>
        <w:t xml:space="preserve">application package </w:t>
      </w:r>
      <w:r w:rsidR="00464930">
        <w:rPr>
          <w:color w:val="auto"/>
          <w:sz w:val="22"/>
          <w:szCs w:val="22"/>
        </w:rPr>
        <w:t xml:space="preserve">complete </w:t>
      </w:r>
      <w:r w:rsidR="009018DC">
        <w:rPr>
          <w:color w:val="auto"/>
          <w:sz w:val="22"/>
          <w:szCs w:val="22"/>
        </w:rPr>
        <w:t xml:space="preserve">with all submittal requirements listed in the </w:t>
      </w:r>
      <w:r w:rsidR="009018DC" w:rsidRPr="009018DC">
        <w:rPr>
          <w:i/>
          <w:iCs/>
          <w:color w:val="auto"/>
          <w:sz w:val="22"/>
          <w:szCs w:val="22"/>
        </w:rPr>
        <w:t>Town of Carlisle Planning Board Site Plan Review Rules and Regulations</w:t>
      </w:r>
      <w:r w:rsidR="009018DC">
        <w:rPr>
          <w:color w:val="auto"/>
          <w:sz w:val="22"/>
          <w:szCs w:val="22"/>
        </w:rPr>
        <w:t xml:space="preserve">. </w:t>
      </w:r>
      <w:r w:rsidR="009018DC">
        <w:rPr>
          <w:b/>
          <w:bCs/>
          <w:color w:val="auto"/>
          <w:sz w:val="22"/>
          <w:szCs w:val="22"/>
        </w:rPr>
        <w:t xml:space="preserve"> </w:t>
      </w:r>
      <w:r w:rsidR="002B5C93">
        <w:rPr>
          <w:color w:val="auto"/>
          <w:sz w:val="22"/>
          <w:szCs w:val="22"/>
        </w:rPr>
        <w:t xml:space="preserve"> </w:t>
      </w:r>
      <w:r>
        <w:rPr>
          <w:color w:val="auto"/>
          <w:sz w:val="22"/>
          <w:szCs w:val="22"/>
        </w:rPr>
        <w:t xml:space="preserve">The Planning Board may waive submittal requirements and may modify design and construction standards by waiver via Site Plan Review, when the modifications would further the purpose of the </w:t>
      </w:r>
      <w:r w:rsidR="004823B7">
        <w:rPr>
          <w:color w:val="auto"/>
          <w:sz w:val="22"/>
          <w:szCs w:val="22"/>
        </w:rPr>
        <w:t>MF-OS</w:t>
      </w:r>
      <w:r>
        <w:rPr>
          <w:color w:val="auto"/>
          <w:sz w:val="22"/>
          <w:szCs w:val="22"/>
        </w:rPr>
        <w:t>.</w:t>
      </w:r>
      <w:r w:rsidR="002B5C93">
        <w:rPr>
          <w:color w:val="auto"/>
          <w:sz w:val="22"/>
          <w:szCs w:val="22"/>
        </w:rPr>
        <w:t xml:space="preserve"> </w:t>
      </w:r>
    </w:p>
    <w:p w14:paraId="2CCE95A3" w14:textId="4A5539BE" w:rsidR="00465397" w:rsidRDefault="00465397" w:rsidP="00465397">
      <w:pPr>
        <w:ind w:left="2160"/>
        <w:rPr>
          <w:color w:val="auto"/>
          <w:sz w:val="22"/>
          <w:szCs w:val="22"/>
        </w:rPr>
      </w:pPr>
      <w:r>
        <w:rPr>
          <w:b/>
          <w:bCs/>
          <w:color w:val="auto"/>
          <w:sz w:val="22"/>
          <w:szCs w:val="22"/>
        </w:rPr>
        <w:t>b.</w:t>
      </w:r>
      <w:r>
        <w:rPr>
          <w:color w:val="auto"/>
          <w:sz w:val="22"/>
          <w:szCs w:val="22"/>
        </w:rPr>
        <w:t xml:space="preserve"> </w:t>
      </w:r>
      <w:r>
        <w:rPr>
          <w:b/>
          <w:bCs/>
          <w:color w:val="auto"/>
          <w:sz w:val="22"/>
          <w:szCs w:val="22"/>
        </w:rPr>
        <w:t>Streets</w:t>
      </w:r>
      <w:r w:rsidRPr="00465397">
        <w:rPr>
          <w:b/>
          <w:bCs/>
          <w:color w:val="auto"/>
          <w:sz w:val="22"/>
          <w:szCs w:val="22"/>
        </w:rPr>
        <w:t>.</w:t>
      </w:r>
      <w:r>
        <w:rPr>
          <w:color w:val="auto"/>
          <w:sz w:val="22"/>
          <w:szCs w:val="22"/>
        </w:rPr>
        <w:t xml:space="preserve"> Site designs that minimize the amount of pavement are preferred, and where possible, streets arranged into loops are preferred over dead-end streets with cul-de-sacs.</w:t>
      </w:r>
    </w:p>
    <w:p w14:paraId="6DE2144C" w14:textId="0116A7F8" w:rsidR="00F61392" w:rsidRDefault="0034539F" w:rsidP="00465397">
      <w:pPr>
        <w:ind w:left="2160"/>
        <w:rPr>
          <w:color w:val="auto"/>
          <w:sz w:val="22"/>
          <w:szCs w:val="22"/>
        </w:rPr>
      </w:pPr>
      <w:r>
        <w:rPr>
          <w:b/>
          <w:bCs/>
          <w:color w:val="auto"/>
          <w:sz w:val="22"/>
          <w:szCs w:val="22"/>
        </w:rPr>
        <w:lastRenderedPageBreak/>
        <w:t>c</w:t>
      </w:r>
      <w:r w:rsidR="00465397">
        <w:rPr>
          <w:b/>
          <w:bCs/>
          <w:color w:val="auto"/>
          <w:sz w:val="22"/>
          <w:szCs w:val="22"/>
        </w:rPr>
        <w:t>.</w:t>
      </w:r>
      <w:r w:rsidR="00465397">
        <w:rPr>
          <w:color w:val="auto"/>
          <w:sz w:val="22"/>
          <w:szCs w:val="22"/>
        </w:rPr>
        <w:t xml:space="preserve"> </w:t>
      </w:r>
      <w:r w:rsidR="00F61392" w:rsidRPr="00D876DB">
        <w:rPr>
          <w:b/>
          <w:bCs/>
          <w:color w:val="auto"/>
          <w:sz w:val="22"/>
          <w:szCs w:val="22"/>
        </w:rPr>
        <w:t>Building</w:t>
      </w:r>
      <w:r w:rsidR="00F61392">
        <w:rPr>
          <w:color w:val="auto"/>
          <w:sz w:val="22"/>
          <w:szCs w:val="22"/>
        </w:rPr>
        <w:t xml:space="preserve"> </w:t>
      </w:r>
      <w:r w:rsidR="00F61392" w:rsidRPr="00465397">
        <w:rPr>
          <w:b/>
          <w:bCs/>
          <w:color w:val="auto"/>
          <w:sz w:val="22"/>
          <w:szCs w:val="22"/>
        </w:rPr>
        <w:t>Clustering</w:t>
      </w:r>
      <w:r w:rsidR="00F61392">
        <w:rPr>
          <w:b/>
          <w:bCs/>
          <w:color w:val="auto"/>
          <w:sz w:val="22"/>
          <w:szCs w:val="22"/>
        </w:rPr>
        <w:t xml:space="preserve"> &amp; Orientation</w:t>
      </w:r>
      <w:r w:rsidR="00F61392" w:rsidRPr="00465397">
        <w:rPr>
          <w:b/>
          <w:bCs/>
          <w:color w:val="auto"/>
          <w:sz w:val="22"/>
          <w:szCs w:val="22"/>
        </w:rPr>
        <w:t>.</w:t>
      </w:r>
      <w:r w:rsidR="00F61392">
        <w:rPr>
          <w:color w:val="auto"/>
          <w:sz w:val="22"/>
          <w:szCs w:val="22"/>
        </w:rPr>
        <w:t xml:space="preserve"> Buildings shall be clustered within the site, with front facades oriented toward a centralized </w:t>
      </w:r>
      <w:r w:rsidR="006F264C">
        <w:rPr>
          <w:color w:val="auto"/>
          <w:sz w:val="22"/>
          <w:szCs w:val="22"/>
        </w:rPr>
        <w:t>c</w:t>
      </w:r>
      <w:r w:rsidR="00F61392">
        <w:rPr>
          <w:color w:val="auto"/>
          <w:sz w:val="22"/>
          <w:szCs w:val="22"/>
        </w:rPr>
        <w:t xml:space="preserve">ommon </w:t>
      </w:r>
      <w:r w:rsidR="006F264C">
        <w:rPr>
          <w:color w:val="auto"/>
          <w:sz w:val="22"/>
          <w:szCs w:val="22"/>
        </w:rPr>
        <w:t>outdoor space</w:t>
      </w:r>
      <w:r w:rsidR="00F61392">
        <w:rPr>
          <w:color w:val="auto"/>
          <w:sz w:val="22"/>
          <w:szCs w:val="22"/>
        </w:rPr>
        <w:t xml:space="preserve">. Buildings of similar scale shall be set back </w:t>
      </w:r>
      <w:r w:rsidR="00ED5A56">
        <w:rPr>
          <w:color w:val="auto"/>
          <w:sz w:val="22"/>
          <w:szCs w:val="22"/>
        </w:rPr>
        <w:t xml:space="preserve">at </w:t>
      </w:r>
      <w:r w:rsidR="00F61392">
        <w:rPr>
          <w:color w:val="auto"/>
          <w:sz w:val="22"/>
          <w:szCs w:val="22"/>
        </w:rPr>
        <w:t xml:space="preserve">different distances from </w:t>
      </w:r>
      <w:r w:rsidR="00ED5A56">
        <w:rPr>
          <w:color w:val="auto"/>
          <w:sz w:val="22"/>
          <w:szCs w:val="22"/>
        </w:rPr>
        <w:t xml:space="preserve">such central space </w:t>
      </w:r>
      <w:r w:rsidR="00F61392">
        <w:rPr>
          <w:color w:val="auto"/>
          <w:sz w:val="22"/>
          <w:szCs w:val="22"/>
        </w:rPr>
        <w:t>to avoid a single plane of massing.</w:t>
      </w:r>
    </w:p>
    <w:p w14:paraId="75C5AECD" w14:textId="68365670" w:rsidR="00465397" w:rsidRDefault="00F61392" w:rsidP="00465397">
      <w:pPr>
        <w:ind w:left="2160"/>
        <w:rPr>
          <w:color w:val="auto"/>
          <w:sz w:val="22"/>
          <w:szCs w:val="22"/>
        </w:rPr>
      </w:pPr>
      <w:r>
        <w:rPr>
          <w:b/>
          <w:bCs/>
          <w:color w:val="auto"/>
          <w:sz w:val="22"/>
          <w:szCs w:val="22"/>
        </w:rPr>
        <w:t xml:space="preserve">d. </w:t>
      </w:r>
      <w:r w:rsidR="00465397" w:rsidRPr="00465397">
        <w:rPr>
          <w:b/>
          <w:bCs/>
          <w:color w:val="auto"/>
          <w:sz w:val="22"/>
          <w:szCs w:val="22"/>
        </w:rPr>
        <w:t>Pedestrian Connections.</w:t>
      </w:r>
      <w:r w:rsidR="00465397">
        <w:rPr>
          <w:color w:val="auto"/>
          <w:sz w:val="22"/>
          <w:szCs w:val="22"/>
        </w:rPr>
        <w:t xml:space="preserve"> The project shall be served by a continuous network of sidewalks and pathways that provides direct connections between the public sidewalk (if applicable), building entrances, bicycle storage and parking, vehicle parking, and any open spaces intended for common use.</w:t>
      </w:r>
      <w:r w:rsidR="003E3A50">
        <w:rPr>
          <w:color w:val="auto"/>
          <w:sz w:val="22"/>
          <w:szCs w:val="22"/>
        </w:rPr>
        <w:t xml:space="preserve"> The finished </w:t>
      </w:r>
      <w:r w:rsidR="00D57BC4">
        <w:rPr>
          <w:color w:val="auto"/>
          <w:sz w:val="22"/>
          <w:szCs w:val="22"/>
        </w:rPr>
        <w:t>surface</w:t>
      </w:r>
      <w:r w:rsidR="003E3A50">
        <w:rPr>
          <w:color w:val="auto"/>
          <w:sz w:val="22"/>
          <w:szCs w:val="22"/>
        </w:rPr>
        <w:t xml:space="preserve"> of s</w:t>
      </w:r>
      <w:r w:rsidR="00D57BC4">
        <w:rPr>
          <w:color w:val="auto"/>
          <w:sz w:val="22"/>
          <w:szCs w:val="22"/>
        </w:rPr>
        <w:t>u</w:t>
      </w:r>
      <w:r w:rsidR="003E3A50">
        <w:rPr>
          <w:color w:val="auto"/>
          <w:sz w:val="22"/>
          <w:szCs w:val="22"/>
        </w:rPr>
        <w:t xml:space="preserve">ch sidewalks and pathways </w:t>
      </w:r>
      <w:r w:rsidR="00D57BC4">
        <w:rPr>
          <w:color w:val="auto"/>
          <w:sz w:val="22"/>
          <w:szCs w:val="22"/>
        </w:rPr>
        <w:t xml:space="preserve">shall be firm and stable but do not </w:t>
      </w:r>
      <w:r w:rsidR="00267798">
        <w:rPr>
          <w:color w:val="auto"/>
          <w:sz w:val="22"/>
          <w:szCs w:val="22"/>
        </w:rPr>
        <w:t xml:space="preserve">need to be concrete or asphalt, and pervious surfaces are preferred. </w:t>
      </w:r>
    </w:p>
    <w:p w14:paraId="5ED52263" w14:textId="32F193E2" w:rsidR="00465397" w:rsidRDefault="00F61392" w:rsidP="00465397">
      <w:pPr>
        <w:ind w:left="2160"/>
        <w:rPr>
          <w:color w:val="auto"/>
          <w:sz w:val="22"/>
          <w:szCs w:val="22"/>
        </w:rPr>
      </w:pPr>
      <w:r>
        <w:rPr>
          <w:b/>
          <w:bCs/>
          <w:color w:val="auto"/>
          <w:sz w:val="22"/>
          <w:szCs w:val="22"/>
        </w:rPr>
        <w:t>e</w:t>
      </w:r>
      <w:r w:rsidR="00465397" w:rsidRPr="00465397">
        <w:rPr>
          <w:b/>
          <w:bCs/>
          <w:color w:val="auto"/>
          <w:sz w:val="22"/>
          <w:szCs w:val="22"/>
        </w:rPr>
        <w:t>. Parking and Circulation.</w:t>
      </w:r>
      <w:r w:rsidR="00465397">
        <w:rPr>
          <w:color w:val="auto"/>
          <w:sz w:val="22"/>
          <w:szCs w:val="22"/>
        </w:rPr>
        <w:t xml:space="preserve"> Parking and circulation on the site shall be organized to minimize the amount of impervious surface. Where possible, </w:t>
      </w:r>
      <w:r w:rsidR="002B5C93">
        <w:rPr>
          <w:color w:val="auto"/>
          <w:sz w:val="22"/>
          <w:szCs w:val="22"/>
        </w:rPr>
        <w:t xml:space="preserve">driveways, </w:t>
      </w:r>
      <w:r w:rsidR="00465397">
        <w:rPr>
          <w:color w:val="auto"/>
          <w:sz w:val="22"/>
          <w:szCs w:val="22"/>
        </w:rPr>
        <w:t>parking</w:t>
      </w:r>
      <w:r w:rsidR="002B5C93">
        <w:rPr>
          <w:color w:val="auto"/>
          <w:sz w:val="22"/>
          <w:szCs w:val="22"/>
        </w:rPr>
        <w:t>,</w:t>
      </w:r>
      <w:r w:rsidR="00465397">
        <w:rPr>
          <w:color w:val="auto"/>
          <w:sz w:val="22"/>
          <w:szCs w:val="22"/>
        </w:rPr>
        <w:t xml:space="preserve"> and loading areas shall be connected.</w:t>
      </w:r>
    </w:p>
    <w:p w14:paraId="25B09418" w14:textId="77777777" w:rsidR="009D0AC8" w:rsidRDefault="00F61392" w:rsidP="00465397">
      <w:pPr>
        <w:ind w:left="2160"/>
        <w:rPr>
          <w:color w:val="auto"/>
          <w:sz w:val="22"/>
          <w:szCs w:val="22"/>
        </w:rPr>
      </w:pPr>
      <w:r>
        <w:rPr>
          <w:b/>
          <w:bCs/>
          <w:color w:val="auto"/>
          <w:sz w:val="22"/>
          <w:szCs w:val="22"/>
        </w:rPr>
        <w:t>f</w:t>
      </w:r>
      <w:r w:rsidR="00465397" w:rsidRPr="00465397">
        <w:rPr>
          <w:b/>
          <w:bCs/>
          <w:color w:val="auto"/>
          <w:sz w:val="22"/>
          <w:szCs w:val="22"/>
        </w:rPr>
        <w:t>. Vehicular Access.</w:t>
      </w:r>
      <w:r w:rsidR="00465397">
        <w:rPr>
          <w:color w:val="auto"/>
          <w:sz w:val="22"/>
          <w:szCs w:val="22"/>
        </w:rPr>
        <w:t xml:space="preserve"> Curb cuts</w:t>
      </w:r>
      <w:r w:rsidR="00592BC3">
        <w:rPr>
          <w:color w:val="auto"/>
          <w:sz w:val="22"/>
          <w:szCs w:val="22"/>
        </w:rPr>
        <w:t xml:space="preserve"> for </w:t>
      </w:r>
      <w:r w:rsidR="00FC587E">
        <w:rPr>
          <w:color w:val="auto"/>
          <w:sz w:val="22"/>
          <w:szCs w:val="22"/>
        </w:rPr>
        <w:t>access</w:t>
      </w:r>
      <w:r w:rsidR="00592BC3">
        <w:rPr>
          <w:color w:val="auto"/>
          <w:sz w:val="22"/>
          <w:szCs w:val="22"/>
        </w:rPr>
        <w:t xml:space="preserve"> to the site</w:t>
      </w:r>
      <w:r w:rsidR="00465397">
        <w:rPr>
          <w:color w:val="auto"/>
          <w:sz w:val="22"/>
          <w:szCs w:val="22"/>
        </w:rPr>
        <w:t xml:space="preserve"> shall be minimized and shared driveways are encouraged. More than one curb cut per </w:t>
      </w:r>
      <w:r w:rsidR="0054042B">
        <w:rPr>
          <w:color w:val="auto"/>
          <w:sz w:val="22"/>
          <w:szCs w:val="22"/>
        </w:rPr>
        <w:t xml:space="preserve">site </w:t>
      </w:r>
      <w:r w:rsidR="00465397">
        <w:rPr>
          <w:color w:val="auto"/>
          <w:sz w:val="22"/>
          <w:szCs w:val="22"/>
        </w:rPr>
        <w:t xml:space="preserve">shall be permitted only when necessary to minimize traffic and safety impacts. </w:t>
      </w:r>
    </w:p>
    <w:p w14:paraId="0ECFAAAF" w14:textId="542B7EA4" w:rsidR="00465397" w:rsidRDefault="0030563D" w:rsidP="00465397">
      <w:pPr>
        <w:ind w:left="2160"/>
        <w:rPr>
          <w:color w:val="auto"/>
          <w:sz w:val="22"/>
          <w:szCs w:val="22"/>
        </w:rPr>
      </w:pPr>
      <w:r>
        <w:rPr>
          <w:color w:val="auto"/>
          <w:sz w:val="22"/>
          <w:szCs w:val="22"/>
        </w:rPr>
        <w:t>A</w:t>
      </w:r>
      <w:r w:rsidR="00CE707A">
        <w:rPr>
          <w:color w:val="auto"/>
          <w:sz w:val="22"/>
          <w:szCs w:val="22"/>
        </w:rPr>
        <w:t xml:space="preserve">pplicants </w:t>
      </w:r>
      <w:r w:rsidR="009D0AC8">
        <w:rPr>
          <w:color w:val="auto"/>
          <w:sz w:val="22"/>
          <w:szCs w:val="22"/>
        </w:rPr>
        <w:t>shall</w:t>
      </w:r>
      <w:r w:rsidR="00CE707A">
        <w:rPr>
          <w:color w:val="auto"/>
          <w:sz w:val="22"/>
          <w:szCs w:val="22"/>
        </w:rPr>
        <w:t xml:space="preserve"> submit a traffic study </w:t>
      </w:r>
      <w:r w:rsidR="00653DA6">
        <w:rPr>
          <w:color w:val="auto"/>
          <w:sz w:val="22"/>
          <w:szCs w:val="22"/>
        </w:rPr>
        <w:t xml:space="preserve">at the time of Site Plan Review to evaluate </w:t>
      </w:r>
      <w:r w:rsidR="00CB7CE2">
        <w:rPr>
          <w:color w:val="auto"/>
          <w:sz w:val="22"/>
          <w:szCs w:val="22"/>
        </w:rPr>
        <w:t xml:space="preserve">any </w:t>
      </w:r>
      <w:r w:rsidR="00653DA6">
        <w:rPr>
          <w:color w:val="auto"/>
          <w:sz w:val="22"/>
          <w:szCs w:val="22"/>
        </w:rPr>
        <w:t>impacts</w:t>
      </w:r>
      <w:r w:rsidR="00CB7CE2">
        <w:rPr>
          <w:color w:val="auto"/>
          <w:sz w:val="22"/>
          <w:szCs w:val="22"/>
        </w:rPr>
        <w:t xml:space="preserve"> from the propose</w:t>
      </w:r>
      <w:ins w:id="43" w:author="Julie Mercier" w:date="2025-10-20T22:21:00Z" w16du:dateUtc="2025-10-21T02:21:00Z">
        <w:r w:rsidR="000B682A">
          <w:rPr>
            <w:color w:val="auto"/>
            <w:sz w:val="22"/>
            <w:szCs w:val="22"/>
          </w:rPr>
          <w:t>d</w:t>
        </w:r>
      </w:ins>
      <w:r w:rsidR="00CB7CE2">
        <w:rPr>
          <w:color w:val="auto"/>
          <w:sz w:val="22"/>
          <w:szCs w:val="22"/>
        </w:rPr>
        <w:t xml:space="preserve"> use of the site</w:t>
      </w:r>
      <w:r w:rsidR="00653DA6">
        <w:rPr>
          <w:color w:val="auto"/>
          <w:sz w:val="22"/>
          <w:szCs w:val="22"/>
        </w:rPr>
        <w:t xml:space="preserve">. </w:t>
      </w:r>
    </w:p>
    <w:p w14:paraId="66345439" w14:textId="7E7617CC" w:rsidR="004C5BCC" w:rsidRDefault="00F61392" w:rsidP="00465397">
      <w:pPr>
        <w:ind w:left="2160"/>
        <w:rPr>
          <w:color w:val="auto"/>
          <w:sz w:val="22"/>
          <w:szCs w:val="22"/>
        </w:rPr>
      </w:pPr>
      <w:r>
        <w:rPr>
          <w:b/>
          <w:bCs/>
          <w:color w:val="auto"/>
          <w:sz w:val="22"/>
          <w:szCs w:val="22"/>
        </w:rPr>
        <w:t>g</w:t>
      </w:r>
      <w:r w:rsidR="004C5BCC">
        <w:rPr>
          <w:b/>
          <w:bCs/>
          <w:color w:val="auto"/>
          <w:sz w:val="22"/>
          <w:szCs w:val="22"/>
        </w:rPr>
        <w:t>.</w:t>
      </w:r>
      <w:r w:rsidR="004C5BCC">
        <w:rPr>
          <w:color w:val="auto"/>
          <w:sz w:val="22"/>
          <w:szCs w:val="22"/>
        </w:rPr>
        <w:t xml:space="preserve"> </w:t>
      </w:r>
      <w:r w:rsidR="004C5BCC" w:rsidRPr="004C5BCC">
        <w:rPr>
          <w:b/>
          <w:bCs/>
          <w:color w:val="auto"/>
          <w:sz w:val="22"/>
          <w:szCs w:val="22"/>
        </w:rPr>
        <w:t>Sidewalk Design.</w:t>
      </w:r>
      <w:r w:rsidR="004C5BCC">
        <w:rPr>
          <w:color w:val="auto"/>
          <w:sz w:val="22"/>
          <w:szCs w:val="22"/>
        </w:rPr>
        <w:t xml:space="preserve"> The design of any sidewalk (width, grade, cross-slope, materials) must be maintained across any driveway to indicate that, although a vehicle may cross, the area traversed by a vehicle remains part of the sidewalk and the pedestrian use is primary. The depth of the sidewalk materials must be capable of supporting the weight of a vehicle.</w:t>
      </w:r>
    </w:p>
    <w:p w14:paraId="46838BF8" w14:textId="272DF3A9" w:rsidR="00464930" w:rsidRPr="007C408D" w:rsidRDefault="00F61392" w:rsidP="007C408D">
      <w:pPr>
        <w:ind w:left="2160"/>
        <w:rPr>
          <w:color w:val="auto"/>
          <w:sz w:val="22"/>
          <w:szCs w:val="22"/>
        </w:rPr>
      </w:pPr>
      <w:r>
        <w:rPr>
          <w:b/>
          <w:bCs/>
          <w:color w:val="auto"/>
          <w:sz w:val="22"/>
          <w:szCs w:val="22"/>
        </w:rPr>
        <w:t>h</w:t>
      </w:r>
      <w:r w:rsidR="004C5BCC" w:rsidRPr="004C5BCC">
        <w:rPr>
          <w:b/>
          <w:bCs/>
          <w:color w:val="auto"/>
          <w:sz w:val="22"/>
          <w:szCs w:val="22"/>
        </w:rPr>
        <w:t>. Accessibility.</w:t>
      </w:r>
      <w:r w:rsidR="004C5BCC">
        <w:rPr>
          <w:color w:val="auto"/>
          <w:sz w:val="22"/>
          <w:szCs w:val="22"/>
        </w:rPr>
        <w:t xml:space="preserve"> Site design shall maximize accessibility to building entrances and outdoor activity spaces for all users, by, for example, minimizing grade changes between a sidewalk and a building’s ground floor elevation; or by providing walkways with a slope of 5% or less to address grade changes. Ramps, when necessary, should be fully integrated into the design of the site and building – not an afterthought.</w:t>
      </w:r>
    </w:p>
    <w:p w14:paraId="1BB7AC4C" w14:textId="023CA92F" w:rsidR="005A11BE" w:rsidRDefault="005A11BE" w:rsidP="002A7FB9">
      <w:pPr>
        <w:ind w:left="1440"/>
        <w:rPr>
          <w:b/>
          <w:bCs/>
          <w:color w:val="auto"/>
          <w:sz w:val="22"/>
          <w:szCs w:val="22"/>
        </w:rPr>
      </w:pPr>
      <w:r>
        <w:rPr>
          <w:b/>
          <w:bCs/>
          <w:color w:val="auto"/>
          <w:sz w:val="22"/>
          <w:szCs w:val="22"/>
        </w:rPr>
        <w:t xml:space="preserve">5.13.9.2 </w:t>
      </w:r>
      <w:r w:rsidR="00A7420D">
        <w:rPr>
          <w:b/>
          <w:bCs/>
          <w:color w:val="auto"/>
          <w:sz w:val="22"/>
          <w:szCs w:val="22"/>
        </w:rPr>
        <w:t xml:space="preserve">Residential </w:t>
      </w:r>
      <w:r>
        <w:rPr>
          <w:b/>
          <w:bCs/>
          <w:color w:val="auto"/>
          <w:sz w:val="22"/>
          <w:szCs w:val="22"/>
        </w:rPr>
        <w:t>Open Space</w:t>
      </w:r>
    </w:p>
    <w:p w14:paraId="11815ABA" w14:textId="440E573B" w:rsidR="004C5BCC" w:rsidRPr="004C5BCC" w:rsidRDefault="004C5BCC" w:rsidP="00BC7660">
      <w:pPr>
        <w:ind w:left="2160"/>
        <w:rPr>
          <w:color w:val="auto"/>
          <w:sz w:val="22"/>
          <w:szCs w:val="22"/>
        </w:rPr>
      </w:pPr>
      <w:r>
        <w:rPr>
          <w:b/>
          <w:bCs/>
          <w:color w:val="auto"/>
          <w:sz w:val="22"/>
          <w:szCs w:val="22"/>
        </w:rPr>
        <w:t xml:space="preserve">a. </w:t>
      </w:r>
      <w:r>
        <w:rPr>
          <w:color w:val="auto"/>
          <w:sz w:val="22"/>
          <w:szCs w:val="22"/>
        </w:rPr>
        <w:t xml:space="preserve">Where private open space is not provided for a dwelling unit, the residents of that dwelling unit </w:t>
      </w:r>
      <w:r w:rsidR="00A32E46">
        <w:rPr>
          <w:color w:val="auto"/>
          <w:sz w:val="22"/>
          <w:szCs w:val="22"/>
        </w:rPr>
        <w:t xml:space="preserve">may </w:t>
      </w:r>
      <w:r>
        <w:rPr>
          <w:color w:val="auto"/>
          <w:sz w:val="22"/>
          <w:szCs w:val="22"/>
        </w:rPr>
        <w:t xml:space="preserve">be provided with access to usable common outdoor space. Usable common outdoor space can include, but is not limited </w:t>
      </w:r>
      <w:proofErr w:type="gramStart"/>
      <w:r>
        <w:rPr>
          <w:color w:val="auto"/>
          <w:sz w:val="22"/>
          <w:szCs w:val="22"/>
        </w:rPr>
        <w:t>to</w:t>
      </w:r>
      <w:r w:rsidR="00BE7D08">
        <w:rPr>
          <w:color w:val="auto"/>
          <w:sz w:val="22"/>
          <w:szCs w:val="22"/>
        </w:rPr>
        <w:t>:</w:t>
      </w:r>
      <w:proofErr w:type="gramEnd"/>
      <w:r>
        <w:rPr>
          <w:color w:val="auto"/>
          <w:sz w:val="22"/>
          <w:szCs w:val="22"/>
        </w:rPr>
        <w:t xml:space="preserve"> building courtyards, rooftop open spaces, plazas, terraces, </w:t>
      </w:r>
      <w:r w:rsidR="00BE7D08">
        <w:rPr>
          <w:color w:val="auto"/>
          <w:sz w:val="22"/>
          <w:szCs w:val="22"/>
        </w:rPr>
        <w:t xml:space="preserve">patios, </w:t>
      </w:r>
      <w:r>
        <w:rPr>
          <w:color w:val="auto"/>
          <w:sz w:val="22"/>
          <w:szCs w:val="22"/>
        </w:rPr>
        <w:t>parks, commons, greens</w:t>
      </w:r>
      <w:r w:rsidR="00BE7D08">
        <w:rPr>
          <w:color w:val="auto"/>
          <w:sz w:val="22"/>
          <w:szCs w:val="22"/>
        </w:rPr>
        <w:t>, and</w:t>
      </w:r>
      <w:r>
        <w:rPr>
          <w:color w:val="auto"/>
          <w:sz w:val="22"/>
          <w:szCs w:val="22"/>
        </w:rPr>
        <w:t xml:space="preserve"> </w:t>
      </w:r>
      <w:r w:rsidR="00BE7D08">
        <w:rPr>
          <w:color w:val="auto"/>
          <w:sz w:val="22"/>
          <w:szCs w:val="22"/>
        </w:rPr>
        <w:t>facilities for outdoor use by the occupants of the lot such as swimming pools, tennis courts, and vegetable gardens.</w:t>
      </w:r>
    </w:p>
    <w:p w14:paraId="44BF7892" w14:textId="302FFBDE" w:rsidR="005A11BE" w:rsidRPr="00EF66D4" w:rsidRDefault="005A11BE" w:rsidP="002A7FB9">
      <w:pPr>
        <w:ind w:left="1440"/>
        <w:rPr>
          <w:b/>
          <w:bCs/>
          <w:color w:val="auto"/>
          <w:sz w:val="22"/>
          <w:szCs w:val="22"/>
        </w:rPr>
      </w:pPr>
      <w:r w:rsidRPr="00EF66D4">
        <w:rPr>
          <w:b/>
          <w:bCs/>
          <w:color w:val="auto"/>
          <w:sz w:val="22"/>
          <w:szCs w:val="22"/>
        </w:rPr>
        <w:t>5.13.9.3 Parking</w:t>
      </w:r>
    </w:p>
    <w:p w14:paraId="339BD87F" w14:textId="4E30CAB0" w:rsidR="00EF66D4" w:rsidRDefault="00EF66D4" w:rsidP="00EF66D4">
      <w:pPr>
        <w:ind w:left="2160"/>
        <w:rPr>
          <w:color w:val="auto"/>
          <w:sz w:val="22"/>
          <w:szCs w:val="22"/>
        </w:rPr>
      </w:pPr>
      <w:r w:rsidRPr="00EF66D4">
        <w:rPr>
          <w:b/>
          <w:bCs/>
          <w:color w:val="auto"/>
          <w:sz w:val="22"/>
          <w:szCs w:val="22"/>
        </w:rPr>
        <w:t xml:space="preserve">a. Location. </w:t>
      </w:r>
      <w:r>
        <w:rPr>
          <w:color w:val="auto"/>
          <w:sz w:val="22"/>
          <w:szCs w:val="22"/>
        </w:rPr>
        <w:t xml:space="preserve">To the greatest extent practicable, parking shall be located on existing disturbed or paved areas of a site, or </w:t>
      </w:r>
      <w:proofErr w:type="gramStart"/>
      <w:r>
        <w:rPr>
          <w:color w:val="auto"/>
          <w:sz w:val="22"/>
          <w:szCs w:val="22"/>
        </w:rPr>
        <w:t>beside,</w:t>
      </w:r>
      <w:proofErr w:type="gramEnd"/>
      <w:r>
        <w:rPr>
          <w:color w:val="auto"/>
          <w:sz w:val="22"/>
          <w:szCs w:val="22"/>
        </w:rPr>
        <w:t xml:space="preserve"> behind or within buildings. The Planning Board may issue a waiver to modify this requirement when site conditions make it infeasible to achieve.</w:t>
      </w:r>
    </w:p>
    <w:p w14:paraId="7EEA9A5F" w14:textId="05642749" w:rsidR="00EF66D4" w:rsidRDefault="00EF66D4" w:rsidP="00EF66D4">
      <w:pPr>
        <w:ind w:left="2160"/>
        <w:rPr>
          <w:color w:val="auto"/>
          <w:sz w:val="22"/>
          <w:szCs w:val="22"/>
        </w:rPr>
      </w:pPr>
      <w:r>
        <w:rPr>
          <w:b/>
          <w:bCs/>
          <w:color w:val="auto"/>
          <w:sz w:val="22"/>
          <w:szCs w:val="22"/>
        </w:rPr>
        <w:lastRenderedPageBreak/>
        <w:t>b.</w:t>
      </w:r>
      <w:r>
        <w:rPr>
          <w:color w:val="auto"/>
          <w:sz w:val="22"/>
          <w:szCs w:val="22"/>
        </w:rPr>
        <w:t xml:space="preserve"> </w:t>
      </w:r>
      <w:r w:rsidRPr="00061B03">
        <w:rPr>
          <w:b/>
          <w:bCs/>
          <w:color w:val="auto"/>
          <w:sz w:val="22"/>
          <w:szCs w:val="22"/>
        </w:rPr>
        <w:t>Screening</w:t>
      </w:r>
      <w:r>
        <w:rPr>
          <w:color w:val="auto"/>
          <w:sz w:val="22"/>
          <w:szCs w:val="22"/>
        </w:rPr>
        <w:t>. A surface parking area with more than four (4) parking spaces that is visible from a</w:t>
      </w:r>
      <w:r w:rsidR="00F2157B">
        <w:rPr>
          <w:color w:val="auto"/>
          <w:sz w:val="22"/>
          <w:szCs w:val="22"/>
        </w:rPr>
        <w:t>n off</w:t>
      </w:r>
      <w:ins w:id="44" w:author="Julie Mercier" w:date="2025-10-20T22:22:00Z" w16du:dateUtc="2025-10-21T02:22:00Z">
        <w:r w:rsidR="000B682A">
          <w:rPr>
            <w:color w:val="auto"/>
            <w:sz w:val="22"/>
            <w:szCs w:val="22"/>
          </w:rPr>
          <w:t>-</w:t>
        </w:r>
      </w:ins>
      <w:del w:id="45" w:author="Julie Mercier" w:date="2025-10-20T22:22:00Z" w16du:dateUtc="2025-10-21T02:22:00Z">
        <w:r w:rsidR="00F2157B" w:rsidDel="000B682A">
          <w:rPr>
            <w:color w:val="auto"/>
            <w:sz w:val="22"/>
            <w:szCs w:val="22"/>
          </w:rPr>
          <w:delText xml:space="preserve"> </w:delText>
        </w:r>
      </w:del>
      <w:r w:rsidR="00F2157B">
        <w:rPr>
          <w:color w:val="auto"/>
          <w:sz w:val="22"/>
          <w:szCs w:val="22"/>
        </w:rPr>
        <w:t>site</w:t>
      </w:r>
      <w:r>
        <w:rPr>
          <w:color w:val="auto"/>
          <w:sz w:val="22"/>
          <w:szCs w:val="22"/>
        </w:rPr>
        <w:t xml:space="preserve"> public sidewalk or street shall be substantially screened </w:t>
      </w:r>
      <w:r w:rsidR="00061B03">
        <w:rPr>
          <w:color w:val="auto"/>
          <w:sz w:val="22"/>
          <w:szCs w:val="22"/>
        </w:rPr>
        <w:t>up to a height of at least four (4) feet by a landscaped buffer of sufficient width to allow the healthy establishment of trees, shrubs, and perennials, but no less than ten (10) feet wide. The buffer may include a fence or wall of no more than four (4) feet in height.</w:t>
      </w:r>
    </w:p>
    <w:p w14:paraId="05CFA568" w14:textId="580F29CA" w:rsidR="00061B03" w:rsidRDefault="00061B03" w:rsidP="00EF66D4">
      <w:pPr>
        <w:ind w:left="2160"/>
        <w:rPr>
          <w:color w:val="auto"/>
          <w:sz w:val="22"/>
          <w:szCs w:val="22"/>
        </w:rPr>
      </w:pPr>
      <w:r>
        <w:rPr>
          <w:b/>
          <w:bCs/>
          <w:color w:val="auto"/>
          <w:sz w:val="22"/>
          <w:szCs w:val="22"/>
        </w:rPr>
        <w:t>c.</w:t>
      </w:r>
      <w:r>
        <w:rPr>
          <w:color w:val="auto"/>
          <w:sz w:val="22"/>
          <w:szCs w:val="22"/>
        </w:rPr>
        <w:t xml:space="preserve"> </w:t>
      </w:r>
      <w:r w:rsidRPr="00061B03">
        <w:rPr>
          <w:b/>
          <w:bCs/>
          <w:color w:val="auto"/>
          <w:sz w:val="22"/>
          <w:szCs w:val="22"/>
        </w:rPr>
        <w:t>Shade Trees.</w:t>
      </w:r>
      <w:r>
        <w:rPr>
          <w:color w:val="auto"/>
          <w:sz w:val="22"/>
          <w:szCs w:val="22"/>
        </w:rPr>
        <w:t xml:space="preserve"> Surface parking lots containing over twenty (20) spaces shall have at least one shade tree per ten (10) parking spaces. Such trees shall be located either in the parking area or within ten (10) feet of it. There shall not be more than twenty (20) parking spaces in a row without an intervening tree. At least five percent (5%) of the interior of the parking area shall be maintained with landscaping, including trees. </w:t>
      </w:r>
    </w:p>
    <w:p w14:paraId="4DCD81A3" w14:textId="6EAEB935" w:rsidR="00061B03" w:rsidRDefault="00061B03" w:rsidP="00EF66D4">
      <w:pPr>
        <w:ind w:left="2160"/>
        <w:rPr>
          <w:color w:val="auto"/>
          <w:sz w:val="22"/>
          <w:szCs w:val="22"/>
        </w:rPr>
      </w:pPr>
      <w:r>
        <w:rPr>
          <w:b/>
          <w:bCs/>
          <w:color w:val="auto"/>
          <w:sz w:val="22"/>
          <w:szCs w:val="22"/>
        </w:rPr>
        <w:t>d. Materials.</w:t>
      </w:r>
      <w:r>
        <w:rPr>
          <w:color w:val="auto"/>
          <w:sz w:val="22"/>
          <w:szCs w:val="22"/>
        </w:rPr>
        <w:t xml:space="preserve"> The parking surface </w:t>
      </w:r>
      <w:r w:rsidR="004B0FB8">
        <w:rPr>
          <w:color w:val="auto"/>
          <w:sz w:val="22"/>
          <w:szCs w:val="22"/>
        </w:rPr>
        <w:t xml:space="preserve">shall be </w:t>
      </w:r>
      <w:r w:rsidR="00635F72">
        <w:rPr>
          <w:color w:val="auto"/>
          <w:sz w:val="22"/>
          <w:szCs w:val="22"/>
        </w:rPr>
        <w:t xml:space="preserve">firm and stable, </w:t>
      </w:r>
      <w:r w:rsidR="00F06A2E">
        <w:rPr>
          <w:color w:val="auto"/>
          <w:sz w:val="22"/>
          <w:szCs w:val="22"/>
        </w:rPr>
        <w:t xml:space="preserve">composed of materials such as </w:t>
      </w:r>
      <w:r>
        <w:rPr>
          <w:color w:val="auto"/>
          <w:sz w:val="22"/>
          <w:szCs w:val="22"/>
        </w:rPr>
        <w:t>concrete, asphalt, decomposed granite, bricks, or pavers, including pervious materials but not including grass or soil not contained within a paver or other structure.</w:t>
      </w:r>
      <w:r w:rsidR="00F06A2E">
        <w:rPr>
          <w:color w:val="auto"/>
          <w:sz w:val="22"/>
          <w:szCs w:val="22"/>
        </w:rPr>
        <w:t xml:space="preserve"> Pervious </w:t>
      </w:r>
      <w:r w:rsidR="006A4DDE">
        <w:rPr>
          <w:color w:val="auto"/>
          <w:sz w:val="22"/>
          <w:szCs w:val="22"/>
        </w:rPr>
        <w:t>surfaces are encouraged wherever practicable.</w:t>
      </w:r>
    </w:p>
    <w:p w14:paraId="0113869A" w14:textId="085D03AF" w:rsidR="00061B03" w:rsidRPr="00EF66D4" w:rsidRDefault="00061B03" w:rsidP="00061B03">
      <w:pPr>
        <w:ind w:left="2880"/>
        <w:rPr>
          <w:color w:val="auto"/>
          <w:sz w:val="22"/>
          <w:szCs w:val="22"/>
        </w:rPr>
      </w:pPr>
    </w:p>
    <w:p w14:paraId="5916342D" w14:textId="23239F24" w:rsidR="005A11BE" w:rsidRDefault="005A11BE" w:rsidP="002A7FB9">
      <w:pPr>
        <w:ind w:left="1440"/>
        <w:rPr>
          <w:b/>
          <w:bCs/>
          <w:color w:val="auto"/>
          <w:sz w:val="22"/>
          <w:szCs w:val="22"/>
        </w:rPr>
      </w:pPr>
      <w:r w:rsidRPr="00495A91">
        <w:rPr>
          <w:b/>
          <w:bCs/>
          <w:color w:val="auto"/>
          <w:sz w:val="22"/>
          <w:szCs w:val="22"/>
        </w:rPr>
        <w:t>5.13.9.4 Landscaping, Lighting, Mechanicals, Utilities, Dumpsters, Stormwater Management</w:t>
      </w:r>
      <w:r w:rsidR="00236507">
        <w:rPr>
          <w:b/>
          <w:bCs/>
          <w:color w:val="auto"/>
          <w:sz w:val="22"/>
          <w:szCs w:val="22"/>
        </w:rPr>
        <w:t xml:space="preserve">. </w:t>
      </w:r>
      <w:r w:rsidR="00236507" w:rsidRPr="001C0B72">
        <w:rPr>
          <w:color w:val="auto"/>
          <w:sz w:val="22"/>
          <w:szCs w:val="22"/>
        </w:rPr>
        <w:t>Proposed landscaping and exterior improvements</w:t>
      </w:r>
      <w:r w:rsidR="007C0986" w:rsidRPr="001C0B72">
        <w:rPr>
          <w:color w:val="auto"/>
          <w:sz w:val="22"/>
          <w:szCs w:val="22"/>
        </w:rPr>
        <w:t xml:space="preserve"> are to provide a safe and comfortable setting while also </w:t>
      </w:r>
      <w:r w:rsidR="005D3AAA" w:rsidRPr="001C0B72">
        <w:rPr>
          <w:color w:val="auto"/>
          <w:sz w:val="22"/>
          <w:szCs w:val="22"/>
        </w:rPr>
        <w:t xml:space="preserve">fitting with the natural environment and augmenting </w:t>
      </w:r>
      <w:r w:rsidR="00AA2C81" w:rsidRPr="00AA2C81">
        <w:rPr>
          <w:color w:val="auto"/>
          <w:sz w:val="22"/>
          <w:szCs w:val="22"/>
        </w:rPr>
        <w:t>natural</w:t>
      </w:r>
      <w:r w:rsidR="005D3AAA" w:rsidRPr="001C0B72">
        <w:rPr>
          <w:color w:val="auto"/>
          <w:sz w:val="22"/>
          <w:szCs w:val="22"/>
        </w:rPr>
        <w:t xml:space="preserve"> systems.</w:t>
      </w:r>
    </w:p>
    <w:p w14:paraId="2FBC1289" w14:textId="5221FFA6" w:rsidR="004A718E" w:rsidRDefault="004A718E" w:rsidP="004A718E">
      <w:pPr>
        <w:ind w:left="2160"/>
        <w:rPr>
          <w:b/>
          <w:bCs/>
          <w:color w:val="auto"/>
          <w:sz w:val="22"/>
          <w:szCs w:val="22"/>
        </w:rPr>
      </w:pPr>
      <w:r>
        <w:rPr>
          <w:b/>
          <w:bCs/>
          <w:color w:val="auto"/>
          <w:sz w:val="22"/>
          <w:szCs w:val="22"/>
        </w:rPr>
        <w:t xml:space="preserve">a. Plantings. </w:t>
      </w:r>
      <w:r w:rsidRPr="004A718E">
        <w:rPr>
          <w:color w:val="auto"/>
          <w:sz w:val="22"/>
          <w:szCs w:val="22"/>
        </w:rPr>
        <w:t>Plantings shall be species that are native or adapted to the region</w:t>
      </w:r>
      <w:r w:rsidR="0098376A">
        <w:rPr>
          <w:color w:val="auto"/>
          <w:sz w:val="22"/>
          <w:szCs w:val="22"/>
        </w:rPr>
        <w:t xml:space="preserve"> and drought resistant</w:t>
      </w:r>
      <w:r w:rsidRPr="004A718E">
        <w:rPr>
          <w:color w:val="auto"/>
          <w:sz w:val="22"/>
          <w:szCs w:val="22"/>
        </w:rPr>
        <w:t>. Plants on the Massachusetts Prohibited Plant List, as may be amended, shall be prohibited.</w:t>
      </w:r>
    </w:p>
    <w:p w14:paraId="1A7C62C0" w14:textId="4AA7B877" w:rsidR="00935852" w:rsidRDefault="004A718E" w:rsidP="00F80311">
      <w:pPr>
        <w:ind w:left="2160"/>
        <w:rPr>
          <w:color w:val="auto"/>
          <w:sz w:val="22"/>
          <w:szCs w:val="22"/>
        </w:rPr>
      </w:pPr>
      <w:r>
        <w:rPr>
          <w:b/>
          <w:bCs/>
          <w:color w:val="auto"/>
          <w:sz w:val="22"/>
          <w:szCs w:val="22"/>
        </w:rPr>
        <w:t>b. Plant</w:t>
      </w:r>
      <w:r w:rsidR="00AF2808">
        <w:rPr>
          <w:b/>
          <w:bCs/>
          <w:color w:val="auto"/>
          <w:sz w:val="22"/>
          <w:szCs w:val="22"/>
        </w:rPr>
        <w:t xml:space="preserve"> Selection</w:t>
      </w:r>
      <w:r>
        <w:rPr>
          <w:b/>
          <w:bCs/>
          <w:color w:val="auto"/>
          <w:sz w:val="22"/>
          <w:szCs w:val="22"/>
        </w:rPr>
        <w:t xml:space="preserve">. </w:t>
      </w:r>
      <w:r>
        <w:rPr>
          <w:color w:val="auto"/>
          <w:sz w:val="22"/>
          <w:szCs w:val="22"/>
        </w:rPr>
        <w:t>Plants selected shall be suitable for the given site conditions (soil, moisture, pollution, light) to minimize the need for irrigation, fertilizer, and pesticides</w:t>
      </w:r>
      <w:r w:rsidR="00F80311">
        <w:rPr>
          <w:color w:val="auto"/>
          <w:sz w:val="22"/>
          <w:szCs w:val="22"/>
        </w:rPr>
        <w:t xml:space="preserve"> and </w:t>
      </w:r>
      <w:r w:rsidR="00637413">
        <w:rPr>
          <w:color w:val="auto"/>
          <w:sz w:val="22"/>
          <w:szCs w:val="22"/>
        </w:rPr>
        <w:t xml:space="preserve">should </w:t>
      </w:r>
      <w:r w:rsidR="00935852">
        <w:rPr>
          <w:color w:val="auto"/>
          <w:sz w:val="22"/>
          <w:szCs w:val="22"/>
        </w:rPr>
        <w:t xml:space="preserve">fulfill one or more of the following functions: supporting green stormwater management, providing habitat for wildlife or pollinators, providing food for residents, providing shade, or shaping outdoor spaces. The overall composition of plantings </w:t>
      </w:r>
      <w:r w:rsidR="00B66C28">
        <w:rPr>
          <w:color w:val="auto"/>
          <w:sz w:val="22"/>
          <w:szCs w:val="22"/>
        </w:rPr>
        <w:t xml:space="preserve">should </w:t>
      </w:r>
      <w:r w:rsidR="00935852">
        <w:rPr>
          <w:color w:val="auto"/>
          <w:sz w:val="22"/>
          <w:szCs w:val="22"/>
        </w:rPr>
        <w:t>also provide visual interest through harmony and variation of the size, shape, color and/or texture of plants and/or their leaves, flowers, seed heads, fruits, stems and bark.</w:t>
      </w:r>
    </w:p>
    <w:p w14:paraId="6D18BAC0" w14:textId="6D8F943A" w:rsidR="00935852" w:rsidRDefault="00935852" w:rsidP="004A718E">
      <w:pPr>
        <w:ind w:left="2160"/>
        <w:rPr>
          <w:color w:val="auto"/>
          <w:sz w:val="22"/>
          <w:szCs w:val="22"/>
        </w:rPr>
      </w:pPr>
      <w:r>
        <w:rPr>
          <w:b/>
          <w:bCs/>
          <w:color w:val="auto"/>
          <w:sz w:val="22"/>
          <w:szCs w:val="22"/>
        </w:rPr>
        <w:t>d. Tree Planting.</w:t>
      </w:r>
      <w:r>
        <w:rPr>
          <w:color w:val="auto"/>
          <w:sz w:val="22"/>
          <w:szCs w:val="22"/>
        </w:rPr>
        <w:t xml:space="preserve"> New trees that are required to be planted </w:t>
      </w:r>
      <w:r w:rsidR="003B4B10">
        <w:rPr>
          <w:color w:val="auto"/>
          <w:sz w:val="22"/>
          <w:szCs w:val="22"/>
        </w:rPr>
        <w:t xml:space="preserve">pursuant to </w:t>
      </w:r>
      <w:r>
        <w:rPr>
          <w:color w:val="auto"/>
          <w:sz w:val="22"/>
          <w:szCs w:val="22"/>
        </w:rPr>
        <w:t xml:space="preserve">this bylaw or required as part of a Site Plan Review, </w:t>
      </w:r>
      <w:r w:rsidR="003B4B10">
        <w:rPr>
          <w:color w:val="auto"/>
          <w:sz w:val="22"/>
          <w:szCs w:val="22"/>
        </w:rPr>
        <w:t xml:space="preserve">should, where possible, </w:t>
      </w:r>
      <w:r>
        <w:rPr>
          <w:color w:val="auto"/>
          <w:sz w:val="22"/>
          <w:szCs w:val="22"/>
        </w:rPr>
        <w:t>meet the following standards:</w:t>
      </w:r>
    </w:p>
    <w:p w14:paraId="085DAB35" w14:textId="2B64335A" w:rsidR="00935852" w:rsidRDefault="00935852" w:rsidP="00935852">
      <w:pPr>
        <w:ind w:left="2880"/>
        <w:rPr>
          <w:color w:val="auto"/>
          <w:sz w:val="22"/>
          <w:szCs w:val="22"/>
        </w:rPr>
      </w:pPr>
      <w:proofErr w:type="spellStart"/>
      <w:r>
        <w:rPr>
          <w:b/>
          <w:bCs/>
          <w:color w:val="auto"/>
          <w:sz w:val="22"/>
          <w:szCs w:val="22"/>
        </w:rPr>
        <w:t>i</w:t>
      </w:r>
      <w:proofErr w:type="spellEnd"/>
      <w:r>
        <w:rPr>
          <w:b/>
          <w:bCs/>
          <w:color w:val="auto"/>
          <w:sz w:val="22"/>
          <w:szCs w:val="22"/>
        </w:rPr>
        <w:t>.</w:t>
      </w:r>
      <w:r>
        <w:rPr>
          <w:color w:val="auto"/>
          <w:sz w:val="22"/>
          <w:szCs w:val="22"/>
        </w:rPr>
        <w:t xml:space="preserve"> Each tree shall be surrounded by fifty (50) contiguous square feet of soil surface area that is free of impervious surfaces and capable of infiltrating stormwater. The soil surface area shall not be less than three (3) feet wide at any point. Trees shall be provided with adequate soil volume to enable healthy growth to maturity. The following minimum soil volumes are recommended: 600 cubic feet for a small tree, 800 cubic feet for a medium tree, 1,000 cubic feet for a large tree. </w:t>
      </w:r>
    </w:p>
    <w:p w14:paraId="67883EBF" w14:textId="38366BAF" w:rsidR="00935852" w:rsidRDefault="00935852" w:rsidP="00935852">
      <w:pPr>
        <w:ind w:left="2880"/>
        <w:rPr>
          <w:color w:val="auto"/>
          <w:sz w:val="22"/>
          <w:szCs w:val="22"/>
        </w:rPr>
      </w:pPr>
      <w:r>
        <w:rPr>
          <w:b/>
          <w:bCs/>
          <w:color w:val="auto"/>
          <w:sz w:val="22"/>
          <w:szCs w:val="22"/>
        </w:rPr>
        <w:lastRenderedPageBreak/>
        <w:t>ii.</w:t>
      </w:r>
      <w:r>
        <w:rPr>
          <w:color w:val="auto"/>
          <w:sz w:val="22"/>
          <w:szCs w:val="22"/>
        </w:rPr>
        <w:t xml:space="preserve"> </w:t>
      </w:r>
      <w:r w:rsidR="00824145">
        <w:rPr>
          <w:color w:val="auto"/>
          <w:sz w:val="22"/>
          <w:szCs w:val="22"/>
        </w:rPr>
        <w:t xml:space="preserve">Adjacent </w:t>
      </w:r>
      <w:r>
        <w:rPr>
          <w:color w:val="auto"/>
          <w:sz w:val="22"/>
          <w:szCs w:val="22"/>
        </w:rPr>
        <w:t xml:space="preserve">tree planting areas shall be connected to provide larger connected soil volumes for tree roots. </w:t>
      </w:r>
    </w:p>
    <w:p w14:paraId="7200C283" w14:textId="02F92652" w:rsidR="00935852" w:rsidRDefault="00935852" w:rsidP="00935852">
      <w:pPr>
        <w:ind w:left="2160"/>
        <w:rPr>
          <w:color w:val="auto"/>
          <w:sz w:val="22"/>
          <w:szCs w:val="22"/>
        </w:rPr>
      </w:pPr>
      <w:r>
        <w:rPr>
          <w:b/>
          <w:bCs/>
          <w:color w:val="auto"/>
          <w:sz w:val="22"/>
          <w:szCs w:val="22"/>
        </w:rPr>
        <w:t xml:space="preserve">e. Lighting. </w:t>
      </w:r>
      <w:ins w:id="46" w:author="Julie Mercier" w:date="2025-10-21T13:08:00Z" w16du:dateUtc="2025-10-21T17:08:00Z">
        <w:r w:rsidR="001770B6">
          <w:rPr>
            <w:color w:val="auto"/>
            <w:sz w:val="22"/>
            <w:szCs w:val="22"/>
          </w:rPr>
          <w:t xml:space="preserve">Lighting shall adhere to the principles of the International Dark-Sky Association (IDA). </w:t>
        </w:r>
      </w:ins>
      <w:r>
        <w:rPr>
          <w:color w:val="auto"/>
          <w:sz w:val="22"/>
          <w:szCs w:val="22"/>
        </w:rPr>
        <w:t xml:space="preserve">Light levels shall be the minimum necessary to provide </w:t>
      </w:r>
      <w:del w:id="47" w:author="Julie Mercier" w:date="2025-10-20T22:27:00Z" w16du:dateUtc="2025-10-21T02:27:00Z">
        <w:r w:rsidDel="000B682A">
          <w:rPr>
            <w:color w:val="auto"/>
            <w:sz w:val="22"/>
            <w:szCs w:val="22"/>
          </w:rPr>
          <w:delText xml:space="preserve">even and </w:delText>
        </w:r>
      </w:del>
      <w:r>
        <w:rPr>
          <w:color w:val="auto"/>
          <w:sz w:val="22"/>
          <w:szCs w:val="22"/>
        </w:rPr>
        <w:t>adequate visibility for pedestrians and vehicles</w:t>
      </w:r>
      <w:ins w:id="48" w:author="Julie Mercier" w:date="2025-10-21T13:08:00Z" w16du:dateUtc="2025-10-21T17:08:00Z">
        <w:r w:rsidR="001770B6">
          <w:rPr>
            <w:color w:val="auto"/>
            <w:sz w:val="22"/>
            <w:szCs w:val="22"/>
          </w:rPr>
          <w:t>, and to</w:t>
        </w:r>
      </w:ins>
      <w:del w:id="49" w:author="Julie Mercier" w:date="2025-10-21T13:12:00Z" w16du:dateUtc="2025-10-21T17:12:00Z">
        <w:r w:rsidDel="001770B6">
          <w:rPr>
            <w:color w:val="auto"/>
            <w:sz w:val="22"/>
            <w:szCs w:val="22"/>
          </w:rPr>
          <w:delText>.</w:delText>
        </w:r>
      </w:del>
      <w:r>
        <w:rPr>
          <w:color w:val="auto"/>
          <w:sz w:val="22"/>
          <w:szCs w:val="22"/>
        </w:rPr>
        <w:t xml:space="preserve"> </w:t>
      </w:r>
      <w:del w:id="50" w:author="Julie Mercier" w:date="2025-10-21T13:06:00Z" w16du:dateUtc="2025-10-21T17:06:00Z">
        <w:r w:rsidDel="00A8631D">
          <w:rPr>
            <w:color w:val="auto"/>
            <w:sz w:val="22"/>
            <w:szCs w:val="22"/>
          </w:rPr>
          <w:delText xml:space="preserve">Light levels shall </w:delText>
        </w:r>
      </w:del>
      <w:del w:id="51" w:author="Julie Mercier" w:date="2025-10-20T22:27:00Z" w16du:dateUtc="2025-10-21T02:27:00Z">
        <w:r w:rsidDel="000B682A">
          <w:rPr>
            <w:color w:val="auto"/>
            <w:sz w:val="22"/>
            <w:szCs w:val="22"/>
          </w:rPr>
          <w:delText xml:space="preserve">meet the minimum design guidelines defined by the Illuminating Engineering Society of North America (IESNA) and shall </w:delText>
        </w:r>
      </w:del>
      <w:r>
        <w:rPr>
          <w:color w:val="auto"/>
          <w:sz w:val="22"/>
          <w:szCs w:val="22"/>
        </w:rPr>
        <w:t>provide</w:t>
      </w:r>
      <w:ins w:id="52" w:author="Julie Mercier" w:date="2025-10-21T13:08:00Z" w16du:dateUtc="2025-10-21T17:08:00Z">
        <w:r w:rsidR="001770B6">
          <w:rPr>
            <w:color w:val="auto"/>
            <w:sz w:val="22"/>
            <w:szCs w:val="22"/>
          </w:rPr>
          <w:t xml:space="preserve"> the</w:t>
        </w:r>
      </w:ins>
      <w:r>
        <w:rPr>
          <w:color w:val="auto"/>
          <w:sz w:val="22"/>
          <w:szCs w:val="22"/>
        </w:rPr>
        <w:t xml:space="preserve"> illumination necessary for safety and convenience while preventing glare and </w:t>
      </w:r>
      <w:del w:id="53" w:author="Julie Mercier" w:date="2025-10-21T13:11:00Z" w16du:dateUtc="2025-10-21T17:11:00Z">
        <w:r w:rsidDel="001770B6">
          <w:rPr>
            <w:color w:val="auto"/>
            <w:sz w:val="22"/>
            <w:szCs w:val="22"/>
          </w:rPr>
          <w:delText xml:space="preserve">overspill </w:delText>
        </w:r>
      </w:del>
      <w:ins w:id="54" w:author="Julie Mercier" w:date="2025-10-21T13:11:00Z" w16du:dateUtc="2025-10-21T17:11:00Z">
        <w:r w:rsidR="001770B6">
          <w:rPr>
            <w:color w:val="auto"/>
            <w:sz w:val="22"/>
            <w:szCs w:val="22"/>
          </w:rPr>
          <w:t xml:space="preserve">light trespass </w:t>
        </w:r>
      </w:ins>
      <w:r>
        <w:rPr>
          <w:color w:val="auto"/>
          <w:sz w:val="22"/>
          <w:szCs w:val="22"/>
        </w:rPr>
        <w:t xml:space="preserve">onto adjoining properties </w:t>
      </w:r>
      <w:ins w:id="55" w:author="Julie Mercier" w:date="2025-10-20T22:35:00Z" w16du:dateUtc="2025-10-21T02:35:00Z">
        <w:r w:rsidR="0036084E">
          <w:rPr>
            <w:color w:val="auto"/>
            <w:sz w:val="22"/>
            <w:szCs w:val="22"/>
          </w:rPr>
          <w:t xml:space="preserve">and open space </w:t>
        </w:r>
      </w:ins>
      <w:r>
        <w:rPr>
          <w:color w:val="auto"/>
          <w:sz w:val="22"/>
          <w:szCs w:val="22"/>
        </w:rPr>
        <w:t>and minimizing the amount of skyglow.</w:t>
      </w:r>
      <w:ins w:id="56" w:author="Julie Mercier" w:date="2025-10-21T13:04:00Z" w16du:dateUtc="2025-10-21T17:04:00Z">
        <w:r w:rsidR="00A8631D">
          <w:rPr>
            <w:color w:val="auto"/>
            <w:sz w:val="22"/>
            <w:szCs w:val="22"/>
          </w:rPr>
          <w:t xml:space="preserve"> </w:t>
        </w:r>
      </w:ins>
    </w:p>
    <w:p w14:paraId="4B86E544" w14:textId="6D03B4ED" w:rsidR="00935852" w:rsidRDefault="00935852" w:rsidP="00935852">
      <w:pPr>
        <w:ind w:left="2880"/>
        <w:rPr>
          <w:color w:val="auto"/>
          <w:sz w:val="22"/>
          <w:szCs w:val="22"/>
        </w:rPr>
      </w:pPr>
      <w:proofErr w:type="spellStart"/>
      <w:r>
        <w:rPr>
          <w:b/>
          <w:bCs/>
          <w:color w:val="auto"/>
          <w:sz w:val="22"/>
          <w:szCs w:val="22"/>
        </w:rPr>
        <w:t>i</w:t>
      </w:r>
      <w:proofErr w:type="spellEnd"/>
      <w:r>
        <w:rPr>
          <w:b/>
          <w:bCs/>
          <w:color w:val="auto"/>
          <w:sz w:val="22"/>
          <w:szCs w:val="22"/>
        </w:rPr>
        <w:t>.</w:t>
      </w:r>
      <w:r>
        <w:rPr>
          <w:color w:val="auto"/>
          <w:sz w:val="22"/>
          <w:szCs w:val="22"/>
        </w:rPr>
        <w:t xml:space="preserve"> Light Poles shall not exceed fifteen feet in height</w:t>
      </w:r>
      <w:ins w:id="57" w:author="Julie Mercier" w:date="2025-10-20T22:34:00Z" w16du:dateUtc="2025-10-21T02:34:00Z">
        <w:r w:rsidR="0036084E">
          <w:rPr>
            <w:color w:val="auto"/>
            <w:sz w:val="22"/>
            <w:szCs w:val="22"/>
          </w:rPr>
          <w:t>.</w:t>
        </w:r>
      </w:ins>
      <w:r>
        <w:rPr>
          <w:color w:val="auto"/>
          <w:sz w:val="22"/>
          <w:szCs w:val="22"/>
        </w:rPr>
        <w:t xml:space="preserve"> </w:t>
      </w:r>
      <w:del w:id="58" w:author="Julie Mercier" w:date="2025-10-21T13:12:00Z" w16du:dateUtc="2025-10-21T17:12:00Z">
        <w:r w:rsidDel="001770B6">
          <w:rPr>
            <w:color w:val="auto"/>
            <w:sz w:val="22"/>
            <w:szCs w:val="22"/>
          </w:rPr>
          <w:delText>nor be installed within fifteen feet of the exterior boundaries of a development site.</w:delText>
        </w:r>
      </w:del>
    </w:p>
    <w:p w14:paraId="0851C196" w14:textId="019EB38E" w:rsidR="00935852" w:rsidRDefault="001770B6" w:rsidP="00935852">
      <w:pPr>
        <w:ind w:left="2880"/>
        <w:rPr>
          <w:color w:val="auto"/>
          <w:sz w:val="22"/>
          <w:szCs w:val="22"/>
        </w:rPr>
      </w:pPr>
      <w:r w:rsidRPr="001770B6">
        <w:rPr>
          <w:b/>
          <w:bCs/>
          <w:color w:val="auto"/>
          <w:sz w:val="22"/>
          <w:szCs w:val="22"/>
        </w:rPr>
        <w:t>ii.</w:t>
      </w:r>
      <w:r>
        <w:rPr>
          <w:color w:val="auto"/>
          <w:sz w:val="22"/>
          <w:szCs w:val="22"/>
        </w:rPr>
        <w:t xml:space="preserve"> </w:t>
      </w:r>
      <w:r w:rsidR="00935852">
        <w:rPr>
          <w:color w:val="auto"/>
          <w:sz w:val="22"/>
          <w:szCs w:val="22"/>
        </w:rPr>
        <w:t>The color temperature (CCT) of outdoor lighting should be between 2200 K and 2700 K and shall not exceed 3000 K.</w:t>
      </w:r>
    </w:p>
    <w:p w14:paraId="0F0597EC" w14:textId="5D34A292" w:rsidR="00935852" w:rsidRDefault="00935852" w:rsidP="00935852">
      <w:pPr>
        <w:ind w:left="2880"/>
        <w:rPr>
          <w:color w:val="auto"/>
          <w:sz w:val="22"/>
          <w:szCs w:val="22"/>
        </w:rPr>
      </w:pPr>
      <w:r w:rsidRPr="00935852">
        <w:rPr>
          <w:b/>
          <w:bCs/>
          <w:color w:val="auto"/>
          <w:sz w:val="22"/>
          <w:szCs w:val="22"/>
        </w:rPr>
        <w:t>iii.</w:t>
      </w:r>
      <w:r>
        <w:rPr>
          <w:color w:val="auto"/>
          <w:sz w:val="22"/>
          <w:szCs w:val="22"/>
        </w:rPr>
        <w:t xml:space="preserve"> Only full cutoff </w:t>
      </w:r>
      <w:ins w:id="59" w:author="Julie Mercier" w:date="2025-10-21T13:10:00Z" w16du:dateUtc="2025-10-21T17:10:00Z">
        <w:r w:rsidR="001770B6">
          <w:rPr>
            <w:color w:val="auto"/>
            <w:sz w:val="22"/>
            <w:szCs w:val="22"/>
          </w:rPr>
          <w:t xml:space="preserve">shielded </w:t>
        </w:r>
      </w:ins>
      <w:r>
        <w:rPr>
          <w:color w:val="auto"/>
          <w:sz w:val="22"/>
          <w:szCs w:val="22"/>
        </w:rPr>
        <w:t xml:space="preserve">luminaires shall be used for illuminating outdoor spaces and parking areas. </w:t>
      </w:r>
      <w:del w:id="60" w:author="Julie Mercier" w:date="2025-10-21T13:15:00Z" w16du:dateUtc="2025-10-21T17:15:00Z">
        <w:r w:rsidDel="001770B6">
          <w:rPr>
            <w:color w:val="auto"/>
            <w:sz w:val="22"/>
            <w:szCs w:val="22"/>
          </w:rPr>
          <w:delText>The light source shall be directed downward and away from adjacent residential structures.</w:delText>
        </w:r>
      </w:del>
    </w:p>
    <w:p w14:paraId="1E84B297" w14:textId="000CF953" w:rsidR="00935852" w:rsidRDefault="00935852" w:rsidP="00935852">
      <w:pPr>
        <w:ind w:left="2880"/>
        <w:rPr>
          <w:color w:val="auto"/>
          <w:sz w:val="22"/>
          <w:szCs w:val="22"/>
        </w:rPr>
      </w:pPr>
      <w:r>
        <w:rPr>
          <w:b/>
          <w:bCs/>
          <w:color w:val="auto"/>
          <w:sz w:val="22"/>
          <w:szCs w:val="22"/>
        </w:rPr>
        <w:t>iv.</w:t>
      </w:r>
      <w:r>
        <w:rPr>
          <w:color w:val="auto"/>
          <w:sz w:val="22"/>
          <w:szCs w:val="22"/>
        </w:rPr>
        <w:t xml:space="preserve"> </w:t>
      </w:r>
      <w:r w:rsidR="00121584">
        <w:rPr>
          <w:color w:val="auto"/>
          <w:sz w:val="22"/>
          <w:szCs w:val="22"/>
        </w:rPr>
        <w:t xml:space="preserve">Outdoor </w:t>
      </w:r>
      <w:ins w:id="61" w:author="Julie Mercier" w:date="2025-10-21T13:10:00Z" w16du:dateUtc="2025-10-21T17:10:00Z">
        <w:r w:rsidR="001770B6">
          <w:rPr>
            <w:color w:val="auto"/>
            <w:sz w:val="22"/>
            <w:szCs w:val="22"/>
          </w:rPr>
          <w:t>l</w:t>
        </w:r>
      </w:ins>
      <w:del w:id="62" w:author="Julie Mercier" w:date="2025-10-21T13:10:00Z" w16du:dateUtc="2025-10-21T17:10:00Z">
        <w:r w:rsidR="00121584" w:rsidDel="001770B6">
          <w:rPr>
            <w:color w:val="auto"/>
            <w:sz w:val="22"/>
            <w:szCs w:val="22"/>
          </w:rPr>
          <w:delText>L</w:delText>
        </w:r>
      </w:del>
      <w:r w:rsidR="00121584">
        <w:rPr>
          <w:color w:val="auto"/>
          <w:sz w:val="22"/>
          <w:szCs w:val="22"/>
        </w:rPr>
        <w:t xml:space="preserve">uminaires shall not exceed the following BUG rating, which defined backlight (B), </w:t>
      </w:r>
      <w:proofErr w:type="spellStart"/>
      <w:r w:rsidR="00121584">
        <w:rPr>
          <w:color w:val="auto"/>
          <w:sz w:val="22"/>
          <w:szCs w:val="22"/>
        </w:rPr>
        <w:t>uplight</w:t>
      </w:r>
      <w:proofErr w:type="spellEnd"/>
      <w:r w:rsidR="00121584">
        <w:rPr>
          <w:color w:val="auto"/>
          <w:sz w:val="22"/>
          <w:szCs w:val="22"/>
        </w:rPr>
        <w:t xml:space="preserve"> (U), and glare (G) values: B2/U2/G2.</w:t>
      </w:r>
    </w:p>
    <w:p w14:paraId="1CAE89F0" w14:textId="7337E156" w:rsidR="00121584" w:rsidRDefault="00121584" w:rsidP="00935852">
      <w:pPr>
        <w:ind w:left="2880"/>
        <w:rPr>
          <w:color w:val="auto"/>
          <w:sz w:val="22"/>
          <w:szCs w:val="22"/>
        </w:rPr>
      </w:pPr>
      <w:r>
        <w:rPr>
          <w:b/>
          <w:bCs/>
          <w:color w:val="auto"/>
          <w:sz w:val="22"/>
          <w:szCs w:val="22"/>
        </w:rPr>
        <w:t>v.</w:t>
      </w:r>
      <w:r>
        <w:rPr>
          <w:color w:val="auto"/>
          <w:sz w:val="22"/>
          <w:szCs w:val="22"/>
        </w:rPr>
        <w:t xml:space="preserve"> Bollard lighting may be used to light walkways and other landscape features. Bollard lighting shall cast downward.</w:t>
      </w:r>
    </w:p>
    <w:p w14:paraId="14DCC34C" w14:textId="41CC8B04" w:rsidR="00121584" w:rsidRDefault="00121584" w:rsidP="00935852">
      <w:pPr>
        <w:ind w:left="2880"/>
        <w:rPr>
          <w:color w:val="auto"/>
          <w:sz w:val="22"/>
          <w:szCs w:val="22"/>
        </w:rPr>
      </w:pPr>
      <w:r>
        <w:rPr>
          <w:b/>
          <w:bCs/>
          <w:color w:val="auto"/>
          <w:sz w:val="22"/>
          <w:szCs w:val="22"/>
        </w:rPr>
        <w:t>vi.</w:t>
      </w:r>
      <w:r>
        <w:rPr>
          <w:color w:val="auto"/>
          <w:sz w:val="22"/>
          <w:szCs w:val="22"/>
        </w:rPr>
        <w:t xml:space="preserve"> Internally illuminated fascia, wall, roof, awning, or other building parts are prohibited.</w:t>
      </w:r>
    </w:p>
    <w:p w14:paraId="4E594386" w14:textId="6D36610D" w:rsidR="001770B6" w:rsidRPr="002B436F" w:rsidRDefault="001770B6" w:rsidP="00935852">
      <w:pPr>
        <w:ind w:left="2880"/>
        <w:rPr>
          <w:color w:val="auto"/>
          <w:sz w:val="22"/>
          <w:szCs w:val="22"/>
        </w:rPr>
      </w:pPr>
      <w:ins w:id="63" w:author="Julie Mercier" w:date="2025-10-21T13:17:00Z" w16du:dateUtc="2025-10-21T17:17:00Z">
        <w:r w:rsidRPr="002B436F">
          <w:rPr>
            <w:b/>
            <w:bCs/>
            <w:color w:val="auto"/>
            <w:sz w:val="22"/>
            <w:szCs w:val="22"/>
          </w:rPr>
          <w:t>vii.</w:t>
        </w:r>
        <w:r w:rsidRPr="002B436F">
          <w:rPr>
            <w:color w:val="auto"/>
            <w:sz w:val="22"/>
            <w:szCs w:val="22"/>
          </w:rPr>
          <w:t xml:space="preserve"> The </w:t>
        </w:r>
      </w:ins>
      <w:ins w:id="64" w:author="Julie Mercier" w:date="2025-10-21T13:18:00Z" w16du:dateUtc="2025-10-21T17:18:00Z">
        <w:r w:rsidR="002B436F" w:rsidRPr="002B436F">
          <w:rPr>
            <w:color w:val="auto"/>
            <w:sz w:val="22"/>
            <w:szCs w:val="22"/>
          </w:rPr>
          <w:t xml:space="preserve">overall </w:t>
        </w:r>
      </w:ins>
      <w:ins w:id="65" w:author="Julie Mercier" w:date="2025-10-21T13:17:00Z" w16du:dateUtc="2025-10-21T17:17:00Z">
        <w:r w:rsidRPr="002B436F">
          <w:rPr>
            <w:color w:val="auto"/>
            <w:sz w:val="22"/>
            <w:szCs w:val="22"/>
          </w:rPr>
          <w:t xml:space="preserve">lighting plan for the site shall </w:t>
        </w:r>
      </w:ins>
      <w:ins w:id="66" w:author="Julie Mercier" w:date="2025-10-21T13:18:00Z" w16du:dateUtc="2025-10-21T17:18:00Z">
        <w:r w:rsidR="002B436F" w:rsidRPr="002B436F">
          <w:rPr>
            <w:color w:val="auto"/>
            <w:sz w:val="22"/>
            <w:szCs w:val="22"/>
          </w:rPr>
          <w:t>be designed</w:t>
        </w:r>
      </w:ins>
      <w:ins w:id="67" w:author="Julie Mercier" w:date="2025-10-21T13:17:00Z" w16du:dateUtc="2025-10-21T17:17:00Z">
        <w:r w:rsidRPr="002B436F">
          <w:rPr>
            <w:color w:val="auto"/>
            <w:sz w:val="22"/>
            <w:szCs w:val="22"/>
          </w:rPr>
          <w:t xml:space="preserve"> to achieve 0 footcandles at the property lines</w:t>
        </w:r>
      </w:ins>
      <w:ins w:id="68" w:author="Julie Mercier" w:date="2025-10-21T13:18:00Z" w16du:dateUtc="2025-10-21T17:18:00Z">
        <w:r w:rsidR="002B436F" w:rsidRPr="002B436F">
          <w:rPr>
            <w:color w:val="auto"/>
            <w:sz w:val="22"/>
            <w:szCs w:val="22"/>
          </w:rPr>
          <w:t xml:space="preserve">. </w:t>
        </w:r>
      </w:ins>
    </w:p>
    <w:p w14:paraId="4FE354FA" w14:textId="27EBBABE" w:rsidR="003C356C" w:rsidRDefault="007574BB" w:rsidP="003C356C">
      <w:pPr>
        <w:ind w:left="2160"/>
        <w:rPr>
          <w:color w:val="auto"/>
          <w:sz w:val="22"/>
          <w:szCs w:val="22"/>
        </w:rPr>
      </w:pPr>
      <w:r w:rsidRPr="007574BB">
        <w:rPr>
          <w:b/>
          <w:bCs/>
          <w:color w:val="auto"/>
          <w:sz w:val="22"/>
          <w:szCs w:val="22"/>
        </w:rPr>
        <w:t>f. Mechanicals.</w:t>
      </w:r>
      <w:r>
        <w:rPr>
          <w:color w:val="auto"/>
          <w:sz w:val="22"/>
          <w:szCs w:val="22"/>
        </w:rPr>
        <w:t xml:space="preserve"> Mechanical equipment at ground level shall be screened by a combination of fencing and plantings. </w:t>
      </w:r>
      <w:r w:rsidR="003C356C">
        <w:rPr>
          <w:color w:val="auto"/>
          <w:sz w:val="22"/>
          <w:szCs w:val="22"/>
        </w:rPr>
        <w:t>Rooftop mechanical equipment</w:t>
      </w:r>
      <w:r w:rsidR="00C069E0">
        <w:rPr>
          <w:color w:val="auto"/>
          <w:sz w:val="22"/>
          <w:szCs w:val="22"/>
        </w:rPr>
        <w:t>, if any,</w:t>
      </w:r>
      <w:r w:rsidR="003C356C">
        <w:rPr>
          <w:color w:val="auto"/>
          <w:sz w:val="22"/>
          <w:szCs w:val="22"/>
        </w:rPr>
        <w:t xml:space="preserve"> shall be</w:t>
      </w:r>
      <w:r w:rsidR="00D925FF">
        <w:rPr>
          <w:color w:val="auto"/>
          <w:sz w:val="22"/>
          <w:szCs w:val="22"/>
        </w:rPr>
        <w:t xml:space="preserve"> adequately</w:t>
      </w:r>
      <w:r w:rsidR="003C356C">
        <w:rPr>
          <w:color w:val="auto"/>
          <w:sz w:val="22"/>
          <w:szCs w:val="22"/>
        </w:rPr>
        <w:t xml:space="preserve"> screened</w:t>
      </w:r>
      <w:r w:rsidR="00D925FF">
        <w:rPr>
          <w:color w:val="auto"/>
          <w:sz w:val="22"/>
          <w:szCs w:val="22"/>
        </w:rPr>
        <w:t xml:space="preserve"> to </w:t>
      </w:r>
      <w:r w:rsidR="00C069E0">
        <w:rPr>
          <w:color w:val="auto"/>
          <w:sz w:val="22"/>
          <w:szCs w:val="22"/>
        </w:rPr>
        <w:t xml:space="preserve">limit </w:t>
      </w:r>
      <w:r w:rsidR="005D5AF5">
        <w:rPr>
          <w:color w:val="auto"/>
          <w:sz w:val="22"/>
          <w:szCs w:val="22"/>
        </w:rPr>
        <w:t>its visual and auditory impact</w:t>
      </w:r>
      <w:r w:rsidR="003C356C">
        <w:rPr>
          <w:color w:val="auto"/>
          <w:sz w:val="22"/>
          <w:szCs w:val="22"/>
        </w:rPr>
        <w:t>.</w:t>
      </w:r>
      <w:r w:rsidR="003C356C" w:rsidRPr="00EF7911">
        <w:rPr>
          <w:color w:val="auto"/>
          <w:sz w:val="22"/>
          <w:szCs w:val="22"/>
        </w:rPr>
        <w:t xml:space="preserve"> </w:t>
      </w:r>
    </w:p>
    <w:p w14:paraId="0D852264" w14:textId="713507CB" w:rsidR="007574BB" w:rsidRDefault="007574BB" w:rsidP="00935852">
      <w:pPr>
        <w:ind w:left="2160"/>
        <w:rPr>
          <w:color w:val="auto"/>
          <w:sz w:val="22"/>
          <w:szCs w:val="22"/>
        </w:rPr>
      </w:pPr>
      <w:r w:rsidRPr="007574BB">
        <w:rPr>
          <w:b/>
          <w:bCs/>
          <w:color w:val="auto"/>
          <w:sz w:val="22"/>
          <w:szCs w:val="22"/>
        </w:rPr>
        <w:t>g. Utilities.</w:t>
      </w:r>
      <w:r>
        <w:rPr>
          <w:color w:val="auto"/>
          <w:sz w:val="22"/>
          <w:szCs w:val="22"/>
        </w:rPr>
        <w:t xml:space="preserve"> All electric, gas, telephone, and water distribution lines shall be placed underground except where bedrock, a </w:t>
      </w:r>
      <w:proofErr w:type="gramStart"/>
      <w:r>
        <w:rPr>
          <w:color w:val="auto"/>
          <w:sz w:val="22"/>
          <w:szCs w:val="22"/>
        </w:rPr>
        <w:t>high water</w:t>
      </w:r>
      <w:proofErr w:type="gramEnd"/>
      <w:r>
        <w:rPr>
          <w:color w:val="auto"/>
          <w:sz w:val="22"/>
          <w:szCs w:val="22"/>
        </w:rPr>
        <w:t xml:space="preserve"> table, or other unique conditions make this infeasible.</w:t>
      </w:r>
    </w:p>
    <w:p w14:paraId="6E37FBF5" w14:textId="3E4CA693" w:rsidR="007574BB" w:rsidRDefault="007574BB" w:rsidP="00935852">
      <w:pPr>
        <w:ind w:left="2160"/>
        <w:rPr>
          <w:color w:val="auto"/>
          <w:sz w:val="22"/>
          <w:szCs w:val="22"/>
        </w:rPr>
      </w:pPr>
      <w:r w:rsidRPr="007574BB">
        <w:rPr>
          <w:b/>
          <w:bCs/>
          <w:color w:val="auto"/>
          <w:sz w:val="22"/>
          <w:szCs w:val="22"/>
        </w:rPr>
        <w:t>h. Utility Equipment.</w:t>
      </w:r>
      <w:r>
        <w:rPr>
          <w:color w:val="auto"/>
          <w:sz w:val="22"/>
          <w:szCs w:val="22"/>
        </w:rPr>
        <w:t xml:space="preserve"> </w:t>
      </w:r>
      <w:r w:rsidR="00FA3275">
        <w:rPr>
          <w:color w:val="auto"/>
          <w:sz w:val="22"/>
          <w:szCs w:val="22"/>
        </w:rPr>
        <w:t>To the greatest extent possible u</w:t>
      </w:r>
      <w:r>
        <w:rPr>
          <w:color w:val="auto"/>
          <w:sz w:val="22"/>
          <w:szCs w:val="22"/>
        </w:rPr>
        <w:t xml:space="preserve">tility equipment like water meters, electric meters, gas meters, </w:t>
      </w:r>
      <w:del w:id="69" w:author="Julie Mercier" w:date="2025-10-20T22:41:00Z" w16du:dateUtc="2025-10-21T02:41:00Z">
        <w:r w:rsidDel="008C4EDA">
          <w:rPr>
            <w:color w:val="auto"/>
            <w:sz w:val="22"/>
            <w:szCs w:val="22"/>
          </w:rPr>
          <w:delText xml:space="preserve">external heating or cooling units, </w:delText>
        </w:r>
      </w:del>
      <w:r>
        <w:rPr>
          <w:color w:val="auto"/>
          <w:sz w:val="22"/>
          <w:szCs w:val="22"/>
        </w:rPr>
        <w:t>or electrical transformers</w:t>
      </w:r>
      <w:r w:rsidR="00BE7A36">
        <w:rPr>
          <w:color w:val="auto"/>
          <w:sz w:val="22"/>
          <w:szCs w:val="22"/>
        </w:rPr>
        <w:t xml:space="preserve"> shall not be located on the front </w:t>
      </w:r>
      <w:r w:rsidR="00702DBE">
        <w:rPr>
          <w:color w:val="auto"/>
          <w:sz w:val="22"/>
          <w:szCs w:val="22"/>
        </w:rPr>
        <w:t xml:space="preserve">or primary </w:t>
      </w:r>
      <w:r w:rsidR="00907C12">
        <w:rPr>
          <w:color w:val="auto"/>
          <w:sz w:val="22"/>
          <w:szCs w:val="22"/>
        </w:rPr>
        <w:t xml:space="preserve">public facing </w:t>
      </w:r>
      <w:r w:rsidR="00BE7A36">
        <w:rPr>
          <w:color w:val="auto"/>
          <w:sz w:val="22"/>
          <w:szCs w:val="22"/>
        </w:rPr>
        <w:t>façade of buildings, and</w:t>
      </w:r>
      <w:r>
        <w:rPr>
          <w:color w:val="auto"/>
          <w:sz w:val="22"/>
          <w:szCs w:val="22"/>
        </w:rPr>
        <w:t xml:space="preserve"> shall be set back at least five (5) feet behind </w:t>
      </w:r>
      <w:r w:rsidR="00907C12">
        <w:rPr>
          <w:color w:val="auto"/>
          <w:sz w:val="22"/>
          <w:szCs w:val="22"/>
        </w:rPr>
        <w:t>such</w:t>
      </w:r>
      <w:r>
        <w:rPr>
          <w:color w:val="auto"/>
          <w:sz w:val="22"/>
          <w:szCs w:val="22"/>
        </w:rPr>
        <w:t xml:space="preserve"> front façade of adjacent buildings.</w:t>
      </w:r>
    </w:p>
    <w:p w14:paraId="6E3649A9" w14:textId="7D985FCA" w:rsidR="007574BB" w:rsidRDefault="007574BB" w:rsidP="00935852">
      <w:pPr>
        <w:ind w:left="2160"/>
        <w:rPr>
          <w:color w:val="auto"/>
          <w:sz w:val="22"/>
          <w:szCs w:val="22"/>
        </w:rPr>
      </w:pPr>
      <w:proofErr w:type="spellStart"/>
      <w:r w:rsidRPr="007574BB">
        <w:rPr>
          <w:b/>
          <w:bCs/>
          <w:color w:val="auto"/>
          <w:sz w:val="22"/>
          <w:szCs w:val="22"/>
        </w:rPr>
        <w:t>i</w:t>
      </w:r>
      <w:proofErr w:type="spellEnd"/>
      <w:r w:rsidRPr="007574BB">
        <w:rPr>
          <w:b/>
          <w:bCs/>
          <w:color w:val="auto"/>
          <w:sz w:val="22"/>
          <w:szCs w:val="22"/>
        </w:rPr>
        <w:t>. Dumpsters.</w:t>
      </w:r>
      <w:r>
        <w:rPr>
          <w:color w:val="auto"/>
          <w:sz w:val="22"/>
          <w:szCs w:val="22"/>
        </w:rPr>
        <w:t xml:space="preserve"> Dumpsters shall be screened by a combination of fencing and plantings. </w:t>
      </w:r>
      <w:r w:rsidR="006228E0">
        <w:rPr>
          <w:color w:val="auto"/>
          <w:sz w:val="22"/>
          <w:szCs w:val="22"/>
        </w:rPr>
        <w:t xml:space="preserve">Where possible, dumpsters or other trash, compost, </w:t>
      </w:r>
      <w:r>
        <w:rPr>
          <w:color w:val="auto"/>
          <w:sz w:val="22"/>
          <w:szCs w:val="22"/>
        </w:rPr>
        <w:t>and recycling collection points shall be located within buildings or behind them</w:t>
      </w:r>
      <w:r w:rsidR="006F2AE6">
        <w:rPr>
          <w:color w:val="auto"/>
          <w:sz w:val="22"/>
          <w:szCs w:val="22"/>
        </w:rPr>
        <w:t>.</w:t>
      </w:r>
      <w:r w:rsidR="00B91E4A">
        <w:rPr>
          <w:color w:val="auto"/>
          <w:sz w:val="22"/>
          <w:szCs w:val="22"/>
        </w:rPr>
        <w:t xml:space="preserve"> </w:t>
      </w:r>
      <w:ins w:id="70" w:author="Julie Mercier" w:date="2025-10-20T22:48:00Z" w16du:dateUtc="2025-10-21T02:48:00Z">
        <w:r w:rsidR="008C4EDA">
          <w:rPr>
            <w:color w:val="auto"/>
            <w:sz w:val="22"/>
            <w:szCs w:val="22"/>
          </w:rPr>
          <w:t>Private hauling of trash and recycling is required.</w:t>
        </w:r>
      </w:ins>
      <w:r w:rsidR="009B32F6">
        <w:rPr>
          <w:color w:val="auto"/>
          <w:sz w:val="22"/>
          <w:szCs w:val="22"/>
        </w:rPr>
        <w:t xml:space="preserve"> </w:t>
      </w:r>
    </w:p>
    <w:p w14:paraId="28D5CAA7" w14:textId="5DEB169E" w:rsidR="00935852" w:rsidRPr="004A718E" w:rsidRDefault="007574BB" w:rsidP="00495A91">
      <w:pPr>
        <w:ind w:left="2160"/>
        <w:rPr>
          <w:color w:val="auto"/>
          <w:sz w:val="22"/>
          <w:szCs w:val="22"/>
        </w:rPr>
      </w:pPr>
      <w:r w:rsidRPr="007574BB">
        <w:rPr>
          <w:b/>
          <w:bCs/>
          <w:color w:val="auto"/>
          <w:sz w:val="22"/>
          <w:szCs w:val="22"/>
        </w:rPr>
        <w:lastRenderedPageBreak/>
        <w:t>j. Stormwater Management.</w:t>
      </w:r>
      <w:r>
        <w:rPr>
          <w:color w:val="auto"/>
          <w:sz w:val="22"/>
          <w:szCs w:val="22"/>
        </w:rPr>
        <w:t xml:space="preserve"> Design and construction </w:t>
      </w:r>
      <w:proofErr w:type="gramStart"/>
      <w:r>
        <w:rPr>
          <w:color w:val="auto"/>
          <w:sz w:val="22"/>
          <w:szCs w:val="22"/>
        </w:rPr>
        <w:t>plans</w:t>
      </w:r>
      <w:proofErr w:type="gramEnd"/>
      <w:r>
        <w:rPr>
          <w:color w:val="auto"/>
          <w:sz w:val="22"/>
          <w:szCs w:val="22"/>
        </w:rPr>
        <w:t xml:space="preserve"> for the proposed project must demonstrate compliance with the current versions of the Massachusetts Department of Environmental Protection (DEP) Stormwater Management Standards</w:t>
      </w:r>
      <w:r w:rsidR="00212ECF">
        <w:rPr>
          <w:color w:val="auto"/>
          <w:sz w:val="22"/>
          <w:szCs w:val="22"/>
        </w:rPr>
        <w:t>,</w:t>
      </w:r>
      <w:r>
        <w:rPr>
          <w:color w:val="auto"/>
          <w:sz w:val="22"/>
          <w:szCs w:val="22"/>
        </w:rPr>
        <w:t xml:space="preserve"> the Massachusetts Stormwater Handbook</w:t>
      </w:r>
      <w:r w:rsidR="00212ECF">
        <w:rPr>
          <w:color w:val="auto"/>
          <w:sz w:val="22"/>
          <w:szCs w:val="22"/>
        </w:rPr>
        <w:t>, and</w:t>
      </w:r>
      <w:r>
        <w:rPr>
          <w:color w:val="auto"/>
          <w:sz w:val="22"/>
          <w:szCs w:val="22"/>
        </w:rPr>
        <w:t xml:space="preserve"> Massachusetts Erosion, Sediment and Control Guidelines</w:t>
      </w:r>
      <w:r w:rsidR="004C4801">
        <w:rPr>
          <w:color w:val="auto"/>
          <w:sz w:val="22"/>
          <w:szCs w:val="22"/>
        </w:rPr>
        <w:t>.</w:t>
      </w:r>
    </w:p>
    <w:p w14:paraId="0163A7DD" w14:textId="625D8587" w:rsidR="005A11BE" w:rsidRDefault="005A11BE" w:rsidP="002A7FB9">
      <w:pPr>
        <w:ind w:left="1440"/>
        <w:rPr>
          <w:b/>
          <w:bCs/>
          <w:color w:val="auto"/>
          <w:sz w:val="22"/>
          <w:szCs w:val="22"/>
        </w:rPr>
      </w:pPr>
      <w:r>
        <w:rPr>
          <w:b/>
          <w:bCs/>
          <w:color w:val="auto"/>
          <w:sz w:val="22"/>
          <w:szCs w:val="22"/>
        </w:rPr>
        <w:t>5.13.9.5 Buildings</w:t>
      </w:r>
      <w:r w:rsidR="00351A36">
        <w:rPr>
          <w:b/>
          <w:bCs/>
          <w:color w:val="auto"/>
          <w:sz w:val="22"/>
          <w:szCs w:val="22"/>
        </w:rPr>
        <w:t xml:space="preserve">. </w:t>
      </w:r>
      <w:r w:rsidR="00351A36">
        <w:rPr>
          <w:color w:val="auto"/>
          <w:sz w:val="22"/>
          <w:szCs w:val="22"/>
        </w:rPr>
        <w:t>The Building Design Standards set forth herein are intended as a guide, with a degree of specificity for traditional design that establishes a baseline for how the Planning Board will adjudicate the appropriateness of a proposed design within the neighborhood context of the proposed development.</w:t>
      </w:r>
      <w:r w:rsidR="00351A36">
        <w:rPr>
          <w:b/>
          <w:bCs/>
          <w:color w:val="auto"/>
          <w:sz w:val="22"/>
          <w:szCs w:val="22"/>
        </w:rPr>
        <w:t xml:space="preserve"> </w:t>
      </w:r>
      <w:r w:rsidR="00351A36">
        <w:rPr>
          <w:color w:val="auto"/>
          <w:sz w:val="22"/>
          <w:szCs w:val="22"/>
        </w:rPr>
        <w:t>First and foremost, for new construction, building design should be contextual to the architectural styles in the surrounding neighborhood, whether that neighborhood is traditional, mid-century modern, a mix of styles, etc. For new construction, the Planning Board retains the sole authority to waive or allow modification to any of the building design standards set forth herein and may seek input from the Carlisle Historical Commission as needed.</w:t>
      </w:r>
    </w:p>
    <w:p w14:paraId="62F713EA" w14:textId="77777777" w:rsidR="00D3381B" w:rsidRDefault="005A11BE" w:rsidP="00D3381B">
      <w:pPr>
        <w:ind w:left="2160"/>
        <w:rPr>
          <w:color w:val="auto"/>
          <w:sz w:val="22"/>
          <w:szCs w:val="22"/>
        </w:rPr>
      </w:pPr>
      <w:r>
        <w:rPr>
          <w:b/>
          <w:bCs/>
          <w:color w:val="auto"/>
          <w:sz w:val="22"/>
          <w:szCs w:val="22"/>
        </w:rPr>
        <w:t>a. Building Types.</w:t>
      </w:r>
      <w:r>
        <w:rPr>
          <w:color w:val="auto"/>
          <w:sz w:val="22"/>
          <w:szCs w:val="22"/>
        </w:rPr>
        <w:t xml:space="preserve"> </w:t>
      </w:r>
    </w:p>
    <w:p w14:paraId="16212484" w14:textId="77777777" w:rsidR="00D3381B" w:rsidRDefault="00D3381B" w:rsidP="00D3381B">
      <w:pPr>
        <w:ind w:left="2160"/>
        <w:rPr>
          <w:color w:val="auto"/>
          <w:sz w:val="22"/>
          <w:szCs w:val="22"/>
        </w:rPr>
      </w:pPr>
      <w:r>
        <w:rPr>
          <w:color w:val="auto"/>
          <w:sz w:val="22"/>
          <w:szCs w:val="22"/>
        </w:rPr>
        <w:t>Maximum number of Dwelling Units per Building: 4</w:t>
      </w:r>
    </w:p>
    <w:p w14:paraId="1082AC6E" w14:textId="4E08F916" w:rsidR="00D3381B" w:rsidRDefault="00D3381B" w:rsidP="00D3381B">
      <w:pPr>
        <w:ind w:left="2160"/>
        <w:rPr>
          <w:color w:val="auto"/>
          <w:sz w:val="22"/>
          <w:szCs w:val="22"/>
        </w:rPr>
      </w:pPr>
      <w:r>
        <w:rPr>
          <w:color w:val="auto"/>
          <w:sz w:val="22"/>
          <w:szCs w:val="22"/>
        </w:rPr>
        <w:t xml:space="preserve">The Town promotes site planning that expresses the rural character of the Town and quality of design. Accordingly, the maximum number of Dwelling Units per Building may be increased if, at the Planning Board’s sole discretion, an applicant demonstrates that a higher number of Dwelling Units per Building better retains the rural character of the </w:t>
      </w:r>
      <w:proofErr w:type="gramStart"/>
      <w:r>
        <w:rPr>
          <w:color w:val="auto"/>
          <w:sz w:val="22"/>
          <w:szCs w:val="22"/>
        </w:rPr>
        <w:t>Town</w:t>
      </w:r>
      <w:ins w:id="71" w:author="Julie Mercier" w:date="2025-10-20T22:49:00Z" w16du:dateUtc="2025-10-21T02:49:00Z">
        <w:r w:rsidR="008C4EDA">
          <w:rPr>
            <w:color w:val="auto"/>
            <w:sz w:val="22"/>
            <w:szCs w:val="22"/>
          </w:rPr>
          <w:t>, or</w:t>
        </w:r>
        <w:proofErr w:type="gramEnd"/>
        <w:r w:rsidR="008C4EDA">
          <w:rPr>
            <w:color w:val="auto"/>
            <w:sz w:val="22"/>
            <w:szCs w:val="22"/>
          </w:rPr>
          <w:t xml:space="preserve"> allows reuse of existing structures</w:t>
        </w:r>
      </w:ins>
      <w:r>
        <w:rPr>
          <w:color w:val="auto"/>
          <w:sz w:val="22"/>
          <w:szCs w:val="22"/>
        </w:rPr>
        <w:t>.</w:t>
      </w:r>
    </w:p>
    <w:p w14:paraId="001DAE97" w14:textId="77777777" w:rsidR="00D3381B" w:rsidRDefault="00D3381B" w:rsidP="00D3381B">
      <w:pPr>
        <w:ind w:left="2160"/>
        <w:rPr>
          <w:color w:val="auto"/>
          <w:sz w:val="22"/>
          <w:szCs w:val="22"/>
        </w:rPr>
      </w:pPr>
      <w:r>
        <w:rPr>
          <w:color w:val="auto"/>
          <w:sz w:val="22"/>
          <w:szCs w:val="22"/>
        </w:rPr>
        <w:t>Criteria that the Planning Board will use to evaluate applications for buildings with more than 4 Dwelling Units per Building include:</w:t>
      </w:r>
    </w:p>
    <w:p w14:paraId="0DBF73EE" w14:textId="77777777" w:rsidR="00D3381B" w:rsidRDefault="00D3381B" w:rsidP="00D3381B">
      <w:pPr>
        <w:pStyle w:val="ListParagraph"/>
        <w:numPr>
          <w:ilvl w:val="0"/>
          <w:numId w:val="6"/>
        </w:numPr>
        <w:rPr>
          <w:color w:val="auto"/>
          <w:sz w:val="22"/>
          <w:szCs w:val="22"/>
        </w:rPr>
      </w:pPr>
      <w:r>
        <w:rPr>
          <w:color w:val="auto"/>
          <w:sz w:val="22"/>
          <w:szCs w:val="22"/>
        </w:rPr>
        <w:t xml:space="preserve">A wider variety of building forms, sizes and masses expressed in a logical </w:t>
      </w:r>
      <w:proofErr w:type="gramStart"/>
      <w:r>
        <w:rPr>
          <w:color w:val="auto"/>
          <w:sz w:val="22"/>
          <w:szCs w:val="22"/>
        </w:rPr>
        <w:t>hierarchy;</w:t>
      </w:r>
      <w:proofErr w:type="gramEnd"/>
    </w:p>
    <w:p w14:paraId="04CF3739" w14:textId="77777777" w:rsidR="00D3381B" w:rsidRDefault="00D3381B" w:rsidP="00D3381B">
      <w:pPr>
        <w:pStyle w:val="ListParagraph"/>
        <w:numPr>
          <w:ilvl w:val="0"/>
          <w:numId w:val="6"/>
        </w:numPr>
        <w:rPr>
          <w:color w:val="auto"/>
          <w:sz w:val="22"/>
          <w:szCs w:val="22"/>
        </w:rPr>
      </w:pPr>
      <w:r>
        <w:rPr>
          <w:color w:val="auto"/>
          <w:sz w:val="22"/>
          <w:szCs w:val="22"/>
        </w:rPr>
        <w:t xml:space="preserve">A range of Gross Floor Areas per Dwelling </w:t>
      </w:r>
      <w:proofErr w:type="gramStart"/>
      <w:r>
        <w:rPr>
          <w:color w:val="auto"/>
          <w:sz w:val="22"/>
          <w:szCs w:val="22"/>
        </w:rPr>
        <w:t>Unit;</w:t>
      </w:r>
      <w:proofErr w:type="gramEnd"/>
    </w:p>
    <w:p w14:paraId="1C864BAC" w14:textId="77777777" w:rsidR="00D3381B" w:rsidRDefault="00D3381B" w:rsidP="00D3381B">
      <w:pPr>
        <w:pStyle w:val="ListParagraph"/>
        <w:numPr>
          <w:ilvl w:val="0"/>
          <w:numId w:val="6"/>
        </w:numPr>
        <w:rPr>
          <w:color w:val="auto"/>
          <w:sz w:val="22"/>
          <w:szCs w:val="22"/>
        </w:rPr>
      </w:pPr>
      <w:r>
        <w:rPr>
          <w:color w:val="auto"/>
          <w:sz w:val="22"/>
          <w:szCs w:val="22"/>
        </w:rPr>
        <w:t xml:space="preserve">Improved pedestrian </w:t>
      </w:r>
      <w:proofErr w:type="gramStart"/>
      <w:r>
        <w:rPr>
          <w:color w:val="auto"/>
          <w:sz w:val="22"/>
          <w:szCs w:val="22"/>
        </w:rPr>
        <w:t>spaces;</w:t>
      </w:r>
      <w:proofErr w:type="gramEnd"/>
    </w:p>
    <w:p w14:paraId="6711D9D5" w14:textId="77777777" w:rsidR="00D3381B" w:rsidRDefault="00D3381B" w:rsidP="00D3381B">
      <w:pPr>
        <w:pStyle w:val="ListParagraph"/>
        <w:numPr>
          <w:ilvl w:val="0"/>
          <w:numId w:val="6"/>
        </w:numPr>
        <w:rPr>
          <w:color w:val="auto"/>
          <w:sz w:val="22"/>
          <w:szCs w:val="22"/>
        </w:rPr>
      </w:pPr>
      <w:r>
        <w:rPr>
          <w:color w:val="auto"/>
          <w:sz w:val="22"/>
          <w:szCs w:val="22"/>
        </w:rPr>
        <w:t xml:space="preserve">Improved protection of natural </w:t>
      </w:r>
      <w:proofErr w:type="gramStart"/>
      <w:r>
        <w:rPr>
          <w:color w:val="auto"/>
          <w:sz w:val="22"/>
          <w:szCs w:val="22"/>
        </w:rPr>
        <w:t>resources;</w:t>
      </w:r>
      <w:proofErr w:type="gramEnd"/>
    </w:p>
    <w:p w14:paraId="32DEB651" w14:textId="77777777" w:rsidR="00D3381B" w:rsidRDefault="00D3381B" w:rsidP="00D3381B">
      <w:pPr>
        <w:pStyle w:val="ListParagraph"/>
        <w:numPr>
          <w:ilvl w:val="0"/>
          <w:numId w:val="6"/>
        </w:numPr>
        <w:rPr>
          <w:color w:val="auto"/>
          <w:sz w:val="22"/>
          <w:szCs w:val="22"/>
        </w:rPr>
      </w:pPr>
      <w:r>
        <w:rPr>
          <w:color w:val="auto"/>
          <w:sz w:val="22"/>
          <w:szCs w:val="22"/>
        </w:rPr>
        <w:t>Better fit and integration with neighboring properties.</w:t>
      </w:r>
    </w:p>
    <w:p w14:paraId="683750C5" w14:textId="023EE994" w:rsidR="00513A5B" w:rsidRDefault="00513A5B" w:rsidP="00D3381B">
      <w:pPr>
        <w:pStyle w:val="ListParagraph"/>
        <w:numPr>
          <w:ilvl w:val="0"/>
          <w:numId w:val="6"/>
        </w:numPr>
        <w:rPr>
          <w:color w:val="auto"/>
          <w:sz w:val="22"/>
          <w:szCs w:val="22"/>
        </w:rPr>
      </w:pPr>
      <w:r>
        <w:rPr>
          <w:color w:val="auto"/>
          <w:sz w:val="22"/>
          <w:szCs w:val="22"/>
        </w:rPr>
        <w:t xml:space="preserve">Reuse of existing </w:t>
      </w:r>
      <w:r w:rsidR="00A97BFC">
        <w:rPr>
          <w:color w:val="auto"/>
          <w:sz w:val="22"/>
          <w:szCs w:val="22"/>
        </w:rPr>
        <w:t>structures.</w:t>
      </w:r>
    </w:p>
    <w:p w14:paraId="25051785" w14:textId="77777777" w:rsidR="00D3381B" w:rsidRDefault="00D3381B" w:rsidP="00D3381B">
      <w:pPr>
        <w:ind w:left="2160"/>
        <w:rPr>
          <w:color w:val="auto"/>
          <w:sz w:val="22"/>
          <w:szCs w:val="22"/>
        </w:rPr>
      </w:pPr>
      <w:r>
        <w:rPr>
          <w:color w:val="auto"/>
          <w:sz w:val="22"/>
          <w:szCs w:val="22"/>
        </w:rPr>
        <w:t>In no case will buildings with more than 26 Dwelling Units be approved.</w:t>
      </w:r>
    </w:p>
    <w:p w14:paraId="4F6417D7" w14:textId="77777777" w:rsidR="00D3381B" w:rsidRDefault="00D3381B" w:rsidP="00D3381B">
      <w:pPr>
        <w:ind w:left="2160"/>
        <w:rPr>
          <w:color w:val="auto"/>
          <w:sz w:val="22"/>
          <w:szCs w:val="22"/>
        </w:rPr>
      </w:pPr>
      <w:r>
        <w:rPr>
          <w:color w:val="auto"/>
          <w:sz w:val="22"/>
          <w:szCs w:val="22"/>
        </w:rPr>
        <w:t>Applications for developments in the MF-OS must also comply with Design Guidelines, as may be adopted and amended from time to time by the Planning Board.</w:t>
      </w:r>
    </w:p>
    <w:p w14:paraId="4CBDF284" w14:textId="77777777" w:rsidR="00B36F5F" w:rsidRDefault="00B36F5F" w:rsidP="00B36F5F">
      <w:pPr>
        <w:ind w:left="1440"/>
        <w:rPr>
          <w:color w:val="auto"/>
          <w:sz w:val="22"/>
          <w:szCs w:val="22"/>
        </w:rPr>
      </w:pPr>
      <w:r w:rsidRPr="00D9628A">
        <w:rPr>
          <w:b/>
          <w:bCs/>
          <w:color w:val="auto"/>
          <w:sz w:val="22"/>
          <w:szCs w:val="22"/>
        </w:rPr>
        <w:t>5.13.9.6 Waivers.</w:t>
      </w:r>
      <w:r>
        <w:rPr>
          <w:color w:val="auto"/>
          <w:sz w:val="22"/>
          <w:szCs w:val="22"/>
        </w:rPr>
        <w:t xml:space="preserve"> Upon the request of the Applicant and subject to compliance with M.G.L. c. 40A, sec.3A and 760 CMR 72.00, the Site Plan Review Authority may waive the requirements of this Section 5.13.9 General Development Standards, pursuant to the following:</w:t>
      </w:r>
    </w:p>
    <w:p w14:paraId="2E0D93E3" w14:textId="316F7A2B" w:rsidR="00B36F5F" w:rsidRDefault="00B36F5F" w:rsidP="00B36F5F">
      <w:pPr>
        <w:ind w:left="1440" w:firstLine="720"/>
        <w:rPr>
          <w:color w:val="auto"/>
          <w:sz w:val="22"/>
          <w:szCs w:val="22"/>
        </w:rPr>
      </w:pPr>
      <w:r>
        <w:rPr>
          <w:b/>
          <w:bCs/>
          <w:color w:val="auto"/>
          <w:sz w:val="22"/>
          <w:szCs w:val="22"/>
        </w:rPr>
        <w:t>a.</w:t>
      </w:r>
      <w:r>
        <w:rPr>
          <w:color w:val="auto"/>
          <w:sz w:val="22"/>
          <w:szCs w:val="22"/>
        </w:rPr>
        <w:t xml:space="preserve"> in the interests of design flexibility and overall project quality,</w:t>
      </w:r>
      <w:r w:rsidR="00ED0A5F">
        <w:rPr>
          <w:color w:val="auto"/>
          <w:sz w:val="22"/>
          <w:szCs w:val="22"/>
        </w:rPr>
        <w:t xml:space="preserve"> or</w:t>
      </w:r>
    </w:p>
    <w:p w14:paraId="59EF2E73" w14:textId="749A9D02" w:rsidR="00B36F5F" w:rsidRDefault="00B36F5F" w:rsidP="00B36F5F">
      <w:pPr>
        <w:ind w:left="1440" w:firstLine="720"/>
        <w:rPr>
          <w:color w:val="auto"/>
          <w:sz w:val="22"/>
          <w:szCs w:val="22"/>
        </w:rPr>
      </w:pPr>
      <w:r>
        <w:rPr>
          <w:b/>
          <w:bCs/>
          <w:color w:val="auto"/>
          <w:sz w:val="22"/>
          <w:szCs w:val="22"/>
        </w:rPr>
        <w:t>b.</w:t>
      </w:r>
      <w:r>
        <w:rPr>
          <w:color w:val="auto"/>
          <w:sz w:val="22"/>
          <w:szCs w:val="22"/>
        </w:rPr>
        <w:t xml:space="preserve"> where site conditions render a certain requirement infeasible to achieve,</w:t>
      </w:r>
      <w:r w:rsidR="00ED0A5F">
        <w:rPr>
          <w:color w:val="auto"/>
          <w:sz w:val="22"/>
          <w:szCs w:val="22"/>
        </w:rPr>
        <w:t xml:space="preserve"> </w:t>
      </w:r>
    </w:p>
    <w:p w14:paraId="7F4DF9B3" w14:textId="1A9A5CC6" w:rsidR="00ED0A5F" w:rsidRPr="00CF2C85" w:rsidRDefault="00ED0A5F" w:rsidP="006A2F3B">
      <w:pPr>
        <w:ind w:left="2160"/>
        <w:rPr>
          <w:color w:val="auto"/>
          <w:sz w:val="22"/>
          <w:szCs w:val="22"/>
        </w:rPr>
      </w:pPr>
      <w:r>
        <w:rPr>
          <w:b/>
          <w:bCs/>
          <w:color w:val="auto"/>
          <w:sz w:val="22"/>
          <w:szCs w:val="22"/>
        </w:rPr>
        <w:lastRenderedPageBreak/>
        <w:t>c.</w:t>
      </w:r>
      <w:r>
        <w:rPr>
          <w:color w:val="auto"/>
          <w:sz w:val="22"/>
          <w:szCs w:val="22"/>
        </w:rPr>
        <w:t xml:space="preserve"> </w:t>
      </w:r>
      <w:r w:rsidR="003B50E9">
        <w:rPr>
          <w:color w:val="auto"/>
          <w:sz w:val="22"/>
          <w:szCs w:val="22"/>
        </w:rPr>
        <w:t>a</w:t>
      </w:r>
      <w:r>
        <w:rPr>
          <w:color w:val="auto"/>
          <w:sz w:val="22"/>
          <w:szCs w:val="22"/>
        </w:rPr>
        <w:t xml:space="preserve">nd upon a finding of consistency of such variation with the overall purpose and objectives of the MF-OS. </w:t>
      </w:r>
    </w:p>
    <w:p w14:paraId="177235D1" w14:textId="09A1CA51" w:rsidR="00A619CD" w:rsidRDefault="00A619CD" w:rsidP="006669BB">
      <w:pPr>
        <w:ind w:firstLine="720"/>
        <w:rPr>
          <w:b/>
          <w:bCs/>
          <w:color w:val="auto"/>
          <w:sz w:val="22"/>
          <w:szCs w:val="22"/>
        </w:rPr>
      </w:pPr>
      <w:r w:rsidRPr="005A11BE">
        <w:rPr>
          <w:b/>
          <w:bCs/>
          <w:color w:val="auto"/>
          <w:sz w:val="22"/>
          <w:szCs w:val="22"/>
        </w:rPr>
        <w:t>5.13.</w:t>
      </w:r>
      <w:r w:rsidR="001F5601" w:rsidRPr="005A11BE">
        <w:rPr>
          <w:b/>
          <w:bCs/>
          <w:color w:val="auto"/>
          <w:sz w:val="22"/>
          <w:szCs w:val="22"/>
        </w:rPr>
        <w:t>10</w:t>
      </w:r>
      <w:r w:rsidRPr="005A11BE">
        <w:rPr>
          <w:b/>
          <w:bCs/>
          <w:color w:val="auto"/>
          <w:sz w:val="22"/>
          <w:szCs w:val="22"/>
        </w:rPr>
        <w:tab/>
        <w:t>Affordability Requirements</w:t>
      </w:r>
    </w:p>
    <w:p w14:paraId="15C963F9" w14:textId="7B2E3DE1" w:rsidR="002A7FB9" w:rsidRDefault="002A7FB9" w:rsidP="002A7FB9">
      <w:pPr>
        <w:ind w:left="1440"/>
        <w:rPr>
          <w:color w:val="auto"/>
          <w:sz w:val="22"/>
          <w:szCs w:val="22"/>
        </w:rPr>
      </w:pPr>
      <w:r>
        <w:rPr>
          <w:b/>
          <w:bCs/>
          <w:color w:val="auto"/>
          <w:sz w:val="22"/>
          <w:szCs w:val="22"/>
        </w:rPr>
        <w:t xml:space="preserve">5.13.10.1 Applicability. </w:t>
      </w:r>
      <w:r>
        <w:rPr>
          <w:color w:val="auto"/>
          <w:sz w:val="22"/>
          <w:szCs w:val="22"/>
        </w:rPr>
        <w:t xml:space="preserve">Each multi-family project of 10 units or more within the </w:t>
      </w:r>
      <w:r w:rsidR="004823B7">
        <w:rPr>
          <w:color w:val="auto"/>
          <w:sz w:val="22"/>
          <w:szCs w:val="22"/>
        </w:rPr>
        <w:t>MF-OS</w:t>
      </w:r>
      <w:r>
        <w:rPr>
          <w:color w:val="auto"/>
          <w:sz w:val="22"/>
          <w:szCs w:val="22"/>
        </w:rPr>
        <w:t xml:space="preserve"> shall provide 10% of the units as affordable housing units. Affordable units in a development within the </w:t>
      </w:r>
      <w:r w:rsidR="004823B7">
        <w:rPr>
          <w:color w:val="auto"/>
          <w:sz w:val="22"/>
          <w:szCs w:val="22"/>
        </w:rPr>
        <w:t>MF-OS</w:t>
      </w:r>
      <w:r>
        <w:rPr>
          <w:color w:val="auto"/>
          <w:sz w:val="22"/>
          <w:szCs w:val="22"/>
        </w:rPr>
        <w:t xml:space="preserve"> shall be available to families or individuals whose income is up to eighty (80) percent of area median income. </w:t>
      </w:r>
    </w:p>
    <w:p w14:paraId="3E9C7DF8" w14:textId="29CBBAA4" w:rsidR="0077435B" w:rsidRPr="0077435B" w:rsidRDefault="0077435B" w:rsidP="002A7FB9">
      <w:pPr>
        <w:ind w:left="1440"/>
        <w:rPr>
          <w:b/>
          <w:bCs/>
          <w:color w:val="auto"/>
          <w:sz w:val="22"/>
          <w:szCs w:val="22"/>
        </w:rPr>
      </w:pPr>
      <w:r w:rsidRPr="0077435B">
        <w:rPr>
          <w:b/>
          <w:bCs/>
          <w:color w:val="auto"/>
          <w:sz w:val="22"/>
          <w:szCs w:val="22"/>
        </w:rPr>
        <w:t xml:space="preserve">5.13.10.2 </w:t>
      </w:r>
      <w:r w:rsidR="00A36013">
        <w:rPr>
          <w:b/>
          <w:bCs/>
          <w:color w:val="auto"/>
          <w:sz w:val="22"/>
          <w:szCs w:val="22"/>
        </w:rPr>
        <w:t>Requirements.</w:t>
      </w:r>
      <w:r w:rsidR="00A36013">
        <w:rPr>
          <w:color w:val="auto"/>
          <w:sz w:val="22"/>
          <w:szCs w:val="22"/>
        </w:rPr>
        <w:t xml:space="preserve"> </w:t>
      </w:r>
      <w:r w:rsidR="005125B1">
        <w:rPr>
          <w:color w:val="auto"/>
          <w:sz w:val="22"/>
          <w:szCs w:val="22"/>
        </w:rPr>
        <w:t>Affordable units shall comply with the requirements of 760 C.M.R. 56.00</w:t>
      </w:r>
      <w:r w:rsidR="00865993">
        <w:rPr>
          <w:color w:val="auto"/>
          <w:sz w:val="22"/>
          <w:szCs w:val="22"/>
        </w:rPr>
        <w:t xml:space="preserve"> and must also be:</w:t>
      </w:r>
    </w:p>
    <w:p w14:paraId="62A0CF3A" w14:textId="5C06870C" w:rsidR="0077435B" w:rsidRDefault="0077435B" w:rsidP="00A36013">
      <w:pPr>
        <w:ind w:left="2160"/>
        <w:rPr>
          <w:color w:val="auto"/>
          <w:sz w:val="22"/>
          <w:szCs w:val="22"/>
        </w:rPr>
      </w:pPr>
      <w:r>
        <w:rPr>
          <w:b/>
          <w:bCs/>
          <w:color w:val="auto"/>
          <w:sz w:val="22"/>
          <w:szCs w:val="22"/>
        </w:rPr>
        <w:t>a.</w:t>
      </w:r>
      <w:r>
        <w:rPr>
          <w:color w:val="auto"/>
          <w:sz w:val="22"/>
          <w:szCs w:val="22"/>
        </w:rPr>
        <w:t xml:space="preserve"> Integrated with the rest of the development and shall be compatible in design, appearance, construction, and quality of exterior and interior materials with the other units.</w:t>
      </w:r>
    </w:p>
    <w:p w14:paraId="49BD0067" w14:textId="696721BF" w:rsidR="0077435B" w:rsidRDefault="0077435B" w:rsidP="0077435B">
      <w:pPr>
        <w:ind w:left="1440" w:firstLine="720"/>
        <w:rPr>
          <w:color w:val="auto"/>
          <w:sz w:val="22"/>
          <w:szCs w:val="22"/>
        </w:rPr>
      </w:pPr>
      <w:r>
        <w:rPr>
          <w:b/>
          <w:bCs/>
          <w:color w:val="auto"/>
          <w:sz w:val="22"/>
          <w:szCs w:val="22"/>
        </w:rPr>
        <w:t>b.</w:t>
      </w:r>
      <w:r>
        <w:rPr>
          <w:color w:val="auto"/>
          <w:sz w:val="22"/>
          <w:szCs w:val="22"/>
        </w:rPr>
        <w:t xml:space="preserve"> Dispersed throughout the development.</w:t>
      </w:r>
    </w:p>
    <w:p w14:paraId="2AFB80FC" w14:textId="310D5F35" w:rsidR="0077435B" w:rsidRDefault="0077435B" w:rsidP="0077435B">
      <w:pPr>
        <w:ind w:left="2160"/>
        <w:rPr>
          <w:color w:val="auto"/>
          <w:sz w:val="22"/>
          <w:szCs w:val="22"/>
        </w:rPr>
      </w:pPr>
      <w:r>
        <w:rPr>
          <w:b/>
          <w:bCs/>
          <w:color w:val="auto"/>
          <w:sz w:val="22"/>
          <w:szCs w:val="22"/>
        </w:rPr>
        <w:t>c.</w:t>
      </w:r>
      <w:r>
        <w:rPr>
          <w:color w:val="auto"/>
          <w:sz w:val="22"/>
          <w:szCs w:val="22"/>
        </w:rPr>
        <w:t xml:space="preserve"> Located such that the units have equal access to shared amenities, including light, air, utilities including any bicycle storage and Electric Vehicle charging stations within the development.</w:t>
      </w:r>
    </w:p>
    <w:p w14:paraId="48ED3CB6" w14:textId="0274AF55" w:rsidR="0077435B" w:rsidRDefault="0077435B" w:rsidP="0077435B">
      <w:pPr>
        <w:ind w:left="2160"/>
        <w:rPr>
          <w:color w:val="auto"/>
          <w:sz w:val="22"/>
          <w:szCs w:val="22"/>
        </w:rPr>
      </w:pPr>
      <w:r>
        <w:rPr>
          <w:b/>
          <w:bCs/>
          <w:color w:val="auto"/>
          <w:sz w:val="22"/>
          <w:szCs w:val="22"/>
        </w:rPr>
        <w:t>d.</w:t>
      </w:r>
      <w:r>
        <w:rPr>
          <w:color w:val="auto"/>
          <w:sz w:val="22"/>
          <w:szCs w:val="22"/>
        </w:rPr>
        <w:t xml:space="preserve"> Located such that the units have equal avoidance of any potential nuisances as compared to market-rate units in the development.</w:t>
      </w:r>
    </w:p>
    <w:p w14:paraId="5BCEA27E" w14:textId="07BA3B3B" w:rsidR="0077435B" w:rsidRDefault="0077435B" w:rsidP="0077435B">
      <w:pPr>
        <w:ind w:left="1440" w:firstLine="720"/>
        <w:rPr>
          <w:color w:val="auto"/>
          <w:sz w:val="22"/>
          <w:szCs w:val="22"/>
        </w:rPr>
      </w:pPr>
      <w:r>
        <w:rPr>
          <w:b/>
          <w:bCs/>
          <w:color w:val="auto"/>
          <w:sz w:val="22"/>
          <w:szCs w:val="22"/>
        </w:rPr>
        <w:t>e.</w:t>
      </w:r>
      <w:r>
        <w:rPr>
          <w:color w:val="auto"/>
          <w:sz w:val="22"/>
          <w:szCs w:val="22"/>
        </w:rPr>
        <w:t xml:space="preserve"> Distributed proportionately amongst the project’s unit sizes and types.</w:t>
      </w:r>
    </w:p>
    <w:p w14:paraId="383AB1D6" w14:textId="0C2421D2" w:rsidR="0077435B" w:rsidRDefault="0077435B" w:rsidP="0077435B">
      <w:pPr>
        <w:ind w:left="1440" w:firstLine="720"/>
        <w:rPr>
          <w:color w:val="auto"/>
          <w:sz w:val="22"/>
          <w:szCs w:val="22"/>
        </w:rPr>
      </w:pPr>
      <w:r>
        <w:rPr>
          <w:b/>
          <w:bCs/>
          <w:color w:val="auto"/>
          <w:sz w:val="22"/>
          <w:szCs w:val="22"/>
        </w:rPr>
        <w:t>f.</w:t>
      </w:r>
      <w:r>
        <w:rPr>
          <w:color w:val="auto"/>
          <w:sz w:val="22"/>
          <w:szCs w:val="22"/>
        </w:rPr>
        <w:t xml:space="preserve"> Distributed proportionately across each phase of a phased development.</w:t>
      </w:r>
    </w:p>
    <w:p w14:paraId="6CCE1255" w14:textId="07C3EA5E" w:rsidR="00B36F5F" w:rsidRPr="00B335BD" w:rsidRDefault="0077435B" w:rsidP="00B335BD">
      <w:pPr>
        <w:ind w:left="1440"/>
        <w:rPr>
          <w:color w:val="auto"/>
          <w:sz w:val="22"/>
          <w:szCs w:val="22"/>
        </w:rPr>
      </w:pPr>
      <w:r w:rsidRPr="0077435B">
        <w:rPr>
          <w:b/>
          <w:bCs/>
          <w:color w:val="auto"/>
          <w:sz w:val="22"/>
          <w:szCs w:val="22"/>
        </w:rPr>
        <w:t>5. 13.10.3 Waivers.</w:t>
      </w:r>
      <w:r>
        <w:rPr>
          <w:color w:val="auto"/>
          <w:sz w:val="22"/>
          <w:szCs w:val="22"/>
        </w:rPr>
        <w:t xml:space="preserve"> The Planning Board may waive some or </w:t>
      </w:r>
      <w:r w:rsidR="00D118E6">
        <w:rPr>
          <w:color w:val="auto"/>
          <w:sz w:val="22"/>
          <w:szCs w:val="22"/>
        </w:rPr>
        <w:t>all</w:t>
      </w:r>
      <w:r w:rsidR="00F24A43">
        <w:rPr>
          <w:color w:val="auto"/>
          <w:sz w:val="22"/>
          <w:szCs w:val="22"/>
        </w:rPr>
        <w:t xml:space="preserve"> </w:t>
      </w:r>
      <w:r>
        <w:rPr>
          <w:color w:val="auto"/>
          <w:sz w:val="22"/>
          <w:szCs w:val="22"/>
        </w:rPr>
        <w:t xml:space="preserve">the affordability provisions of Section 5.13.10 if the applicant demonstrates, and the Planning Board’s selected peer review consultant </w:t>
      </w:r>
      <w:r w:rsidR="00D118E6">
        <w:rPr>
          <w:color w:val="auto"/>
          <w:sz w:val="22"/>
          <w:szCs w:val="22"/>
        </w:rPr>
        <w:t>confirms</w:t>
      </w:r>
      <w:r>
        <w:rPr>
          <w:color w:val="auto"/>
          <w:sz w:val="22"/>
          <w:szCs w:val="22"/>
        </w:rPr>
        <w:t xml:space="preserve"> that such requirements are </w:t>
      </w:r>
      <w:r w:rsidR="00D118E6">
        <w:rPr>
          <w:color w:val="auto"/>
          <w:sz w:val="22"/>
          <w:szCs w:val="22"/>
        </w:rPr>
        <w:t xml:space="preserve">economically </w:t>
      </w:r>
      <w:r>
        <w:rPr>
          <w:color w:val="auto"/>
          <w:sz w:val="22"/>
          <w:szCs w:val="22"/>
        </w:rPr>
        <w:t xml:space="preserve">infeasible. The Planning Board reserves the right to require fewer affordable units </w:t>
      </w:r>
      <w:r w:rsidR="005A11BE">
        <w:rPr>
          <w:color w:val="auto"/>
          <w:sz w:val="22"/>
          <w:szCs w:val="22"/>
        </w:rPr>
        <w:t>and/</w:t>
      </w:r>
      <w:r>
        <w:rPr>
          <w:color w:val="auto"/>
          <w:sz w:val="22"/>
          <w:szCs w:val="22"/>
        </w:rPr>
        <w:t xml:space="preserve">or </w:t>
      </w:r>
      <w:r w:rsidR="007B627F">
        <w:rPr>
          <w:color w:val="auto"/>
          <w:sz w:val="22"/>
          <w:szCs w:val="22"/>
        </w:rPr>
        <w:t xml:space="preserve">require that </w:t>
      </w:r>
      <w:r>
        <w:rPr>
          <w:color w:val="auto"/>
          <w:sz w:val="22"/>
          <w:szCs w:val="22"/>
        </w:rPr>
        <w:t xml:space="preserve">affordable units </w:t>
      </w:r>
      <w:r w:rsidR="007B627F">
        <w:rPr>
          <w:color w:val="auto"/>
          <w:sz w:val="22"/>
          <w:szCs w:val="22"/>
        </w:rPr>
        <w:t xml:space="preserve">are </w:t>
      </w:r>
      <w:r>
        <w:rPr>
          <w:color w:val="auto"/>
          <w:sz w:val="22"/>
          <w:szCs w:val="22"/>
        </w:rPr>
        <w:t xml:space="preserve">available to families or individuals whose income is between 81 and 120 percent of area median income. </w:t>
      </w:r>
    </w:p>
    <w:p w14:paraId="1C8C6CA6" w14:textId="3C10D527" w:rsidR="00A619CD" w:rsidRDefault="00A619CD" w:rsidP="006669BB">
      <w:pPr>
        <w:ind w:firstLine="720"/>
        <w:rPr>
          <w:b/>
          <w:bCs/>
          <w:color w:val="auto"/>
          <w:sz w:val="22"/>
          <w:szCs w:val="22"/>
        </w:rPr>
      </w:pPr>
      <w:r>
        <w:rPr>
          <w:b/>
          <w:bCs/>
          <w:color w:val="auto"/>
          <w:sz w:val="22"/>
          <w:szCs w:val="22"/>
        </w:rPr>
        <w:t>5.13.</w:t>
      </w:r>
      <w:r w:rsidR="004055FF">
        <w:rPr>
          <w:b/>
          <w:bCs/>
          <w:color w:val="auto"/>
          <w:sz w:val="22"/>
          <w:szCs w:val="22"/>
        </w:rPr>
        <w:t>1</w:t>
      </w:r>
      <w:r w:rsidR="001F5601">
        <w:rPr>
          <w:b/>
          <w:bCs/>
          <w:color w:val="auto"/>
          <w:sz w:val="22"/>
          <w:szCs w:val="22"/>
        </w:rPr>
        <w:t>1</w:t>
      </w:r>
      <w:r>
        <w:rPr>
          <w:b/>
          <w:bCs/>
          <w:color w:val="auto"/>
          <w:sz w:val="22"/>
          <w:szCs w:val="22"/>
        </w:rPr>
        <w:tab/>
        <w:t>Site Plan Review</w:t>
      </w:r>
    </w:p>
    <w:p w14:paraId="72EEFBB8" w14:textId="06D3F7B4" w:rsidR="004047FD" w:rsidRDefault="004047FD" w:rsidP="004047FD">
      <w:pPr>
        <w:ind w:left="1440"/>
        <w:rPr>
          <w:color w:val="auto"/>
          <w:sz w:val="22"/>
          <w:szCs w:val="22"/>
        </w:rPr>
      </w:pPr>
      <w:r>
        <w:rPr>
          <w:b/>
          <w:bCs/>
          <w:color w:val="auto"/>
          <w:sz w:val="22"/>
          <w:szCs w:val="22"/>
        </w:rPr>
        <w:t xml:space="preserve">5.13.11.1 Applicability. </w:t>
      </w:r>
      <w:r>
        <w:rPr>
          <w:color w:val="auto"/>
          <w:sz w:val="22"/>
          <w:szCs w:val="22"/>
        </w:rPr>
        <w:t xml:space="preserve">Site Plan Review is required for all development projects proposed under the </w:t>
      </w:r>
      <w:r w:rsidR="004823B7">
        <w:rPr>
          <w:color w:val="auto"/>
          <w:sz w:val="22"/>
          <w:szCs w:val="22"/>
        </w:rPr>
        <w:t>MF-OS</w:t>
      </w:r>
      <w:r>
        <w:rPr>
          <w:color w:val="auto"/>
          <w:sz w:val="22"/>
          <w:szCs w:val="22"/>
        </w:rPr>
        <w:t xml:space="preserve">. The provisions of Section 7.6 apply to all development projects proposed under the </w:t>
      </w:r>
      <w:r w:rsidR="004823B7">
        <w:rPr>
          <w:color w:val="auto"/>
          <w:sz w:val="22"/>
          <w:szCs w:val="22"/>
        </w:rPr>
        <w:t>MF-OS</w:t>
      </w:r>
      <w:r>
        <w:rPr>
          <w:color w:val="auto"/>
          <w:sz w:val="22"/>
          <w:szCs w:val="22"/>
        </w:rPr>
        <w:t>, with the following modifications:</w:t>
      </w:r>
    </w:p>
    <w:p w14:paraId="255C7DD9" w14:textId="7E606765" w:rsidR="004047FD" w:rsidRDefault="004047FD" w:rsidP="00FE5748">
      <w:pPr>
        <w:ind w:left="2160"/>
        <w:rPr>
          <w:color w:val="auto"/>
          <w:sz w:val="22"/>
          <w:szCs w:val="22"/>
        </w:rPr>
      </w:pPr>
      <w:r>
        <w:rPr>
          <w:b/>
          <w:bCs/>
          <w:color w:val="auto"/>
          <w:sz w:val="22"/>
          <w:szCs w:val="22"/>
        </w:rPr>
        <w:t>a.</w:t>
      </w:r>
      <w:r>
        <w:rPr>
          <w:color w:val="auto"/>
          <w:sz w:val="22"/>
          <w:szCs w:val="22"/>
        </w:rPr>
        <w:t xml:space="preserve"> </w:t>
      </w:r>
      <w:r w:rsidR="00791A3D" w:rsidRPr="00791A3D">
        <w:rPr>
          <w:b/>
          <w:bCs/>
          <w:color w:val="auto"/>
          <w:sz w:val="22"/>
          <w:szCs w:val="22"/>
        </w:rPr>
        <w:t>Special Permits.</w:t>
      </w:r>
      <w:r w:rsidR="00791A3D">
        <w:rPr>
          <w:color w:val="auto"/>
          <w:sz w:val="22"/>
          <w:szCs w:val="22"/>
        </w:rPr>
        <w:t xml:space="preserve"> </w:t>
      </w:r>
      <w:r w:rsidR="00FE5748">
        <w:rPr>
          <w:color w:val="auto"/>
          <w:sz w:val="22"/>
          <w:szCs w:val="22"/>
        </w:rPr>
        <w:t xml:space="preserve">Mentions of ‘special permit’ within Sections 7.6.3 and 7.6.6 shall not be construed to apply to uses allowed as-of-right, or to any exceptions granted in Section 5.13.8, within the </w:t>
      </w:r>
      <w:r w:rsidR="004823B7">
        <w:rPr>
          <w:color w:val="auto"/>
          <w:sz w:val="22"/>
          <w:szCs w:val="22"/>
        </w:rPr>
        <w:t>MF-OS</w:t>
      </w:r>
      <w:r w:rsidR="00FE5748">
        <w:rPr>
          <w:color w:val="auto"/>
          <w:sz w:val="22"/>
          <w:szCs w:val="22"/>
        </w:rPr>
        <w:t>.</w:t>
      </w:r>
    </w:p>
    <w:p w14:paraId="78E01A35" w14:textId="3FAE3A81" w:rsidR="00973D09" w:rsidRDefault="00B36F5F" w:rsidP="00FE5748">
      <w:pPr>
        <w:ind w:left="2160"/>
        <w:rPr>
          <w:color w:val="auto"/>
          <w:sz w:val="22"/>
          <w:szCs w:val="22"/>
        </w:rPr>
      </w:pPr>
      <w:r>
        <w:rPr>
          <w:b/>
          <w:bCs/>
          <w:color w:val="auto"/>
          <w:sz w:val="22"/>
          <w:szCs w:val="22"/>
        </w:rPr>
        <w:t>b</w:t>
      </w:r>
      <w:r w:rsidR="00DC26FC" w:rsidRPr="00DC26FC">
        <w:rPr>
          <w:b/>
          <w:bCs/>
          <w:color w:val="auto"/>
          <w:sz w:val="22"/>
          <w:szCs w:val="22"/>
        </w:rPr>
        <w:t>.</w:t>
      </w:r>
      <w:r w:rsidR="00DC26FC">
        <w:rPr>
          <w:color w:val="auto"/>
          <w:sz w:val="22"/>
          <w:szCs w:val="22"/>
        </w:rPr>
        <w:t xml:space="preserve"> </w:t>
      </w:r>
      <w:r w:rsidR="00791A3D" w:rsidRPr="00791A3D">
        <w:rPr>
          <w:b/>
          <w:bCs/>
          <w:color w:val="auto"/>
          <w:sz w:val="22"/>
          <w:szCs w:val="22"/>
        </w:rPr>
        <w:t>Site Plan Decisions.</w:t>
      </w:r>
      <w:r w:rsidR="00791A3D">
        <w:rPr>
          <w:color w:val="auto"/>
          <w:sz w:val="22"/>
          <w:szCs w:val="22"/>
        </w:rPr>
        <w:t xml:space="preserve"> </w:t>
      </w:r>
      <w:r w:rsidR="00973D09">
        <w:rPr>
          <w:color w:val="auto"/>
          <w:sz w:val="22"/>
          <w:szCs w:val="22"/>
        </w:rPr>
        <w:t xml:space="preserve">The Planning Board may </w:t>
      </w:r>
      <w:proofErr w:type="gramStart"/>
      <w:r w:rsidR="00973D09">
        <w:rPr>
          <w:color w:val="auto"/>
          <w:sz w:val="22"/>
          <w:szCs w:val="22"/>
        </w:rPr>
        <w:t>make a Decision</w:t>
      </w:r>
      <w:proofErr w:type="gramEnd"/>
      <w:r w:rsidR="00973D09">
        <w:rPr>
          <w:color w:val="auto"/>
          <w:sz w:val="22"/>
          <w:szCs w:val="22"/>
        </w:rPr>
        <w:t xml:space="preserve"> as follows:</w:t>
      </w:r>
    </w:p>
    <w:p w14:paraId="4134DF19" w14:textId="77777777" w:rsidR="00973D09" w:rsidRDefault="00973D09" w:rsidP="00973D09">
      <w:pPr>
        <w:ind w:left="2880"/>
        <w:rPr>
          <w:color w:val="auto"/>
          <w:sz w:val="22"/>
          <w:szCs w:val="22"/>
        </w:rPr>
      </w:pPr>
      <w:proofErr w:type="spellStart"/>
      <w:r>
        <w:rPr>
          <w:b/>
          <w:bCs/>
          <w:color w:val="auto"/>
          <w:sz w:val="22"/>
          <w:szCs w:val="22"/>
        </w:rPr>
        <w:t>i</w:t>
      </w:r>
      <w:proofErr w:type="spellEnd"/>
      <w:r>
        <w:rPr>
          <w:b/>
          <w:bCs/>
          <w:color w:val="auto"/>
          <w:sz w:val="22"/>
          <w:szCs w:val="22"/>
        </w:rPr>
        <w:t>.</w:t>
      </w:r>
      <w:r>
        <w:rPr>
          <w:color w:val="auto"/>
          <w:sz w:val="22"/>
          <w:szCs w:val="22"/>
        </w:rPr>
        <w:t xml:space="preserve"> </w:t>
      </w:r>
      <w:r w:rsidRPr="00973D09">
        <w:rPr>
          <w:b/>
          <w:bCs/>
          <w:color w:val="auto"/>
          <w:sz w:val="22"/>
          <w:szCs w:val="22"/>
        </w:rPr>
        <w:t>Approval as Submitted:</w:t>
      </w:r>
      <w:r>
        <w:rPr>
          <w:color w:val="auto"/>
          <w:sz w:val="22"/>
          <w:szCs w:val="22"/>
        </w:rPr>
        <w:t xml:space="preserve"> Approval based on a determination that the Application complies with the criteria and design performance standards set forth in this Section 5.13 and Section 5.13.9 General Development Standards.</w:t>
      </w:r>
    </w:p>
    <w:p w14:paraId="3F58149B" w14:textId="422E9B25" w:rsidR="00973D09" w:rsidRDefault="00973D09" w:rsidP="00973D09">
      <w:pPr>
        <w:ind w:left="2880"/>
        <w:rPr>
          <w:color w:val="auto"/>
          <w:sz w:val="22"/>
          <w:szCs w:val="22"/>
        </w:rPr>
      </w:pPr>
      <w:r>
        <w:rPr>
          <w:b/>
          <w:bCs/>
          <w:color w:val="auto"/>
          <w:sz w:val="22"/>
          <w:szCs w:val="22"/>
        </w:rPr>
        <w:lastRenderedPageBreak/>
        <w:t>ii.</w:t>
      </w:r>
      <w:r>
        <w:rPr>
          <w:color w:val="auto"/>
          <w:sz w:val="22"/>
          <w:szCs w:val="22"/>
        </w:rPr>
        <w:t xml:space="preserve"> </w:t>
      </w:r>
      <w:r w:rsidRPr="00973D09">
        <w:rPr>
          <w:b/>
          <w:bCs/>
          <w:color w:val="auto"/>
          <w:sz w:val="22"/>
          <w:szCs w:val="22"/>
        </w:rPr>
        <w:t>Approval with Conditions:</w:t>
      </w:r>
      <w:r>
        <w:rPr>
          <w:color w:val="auto"/>
          <w:sz w:val="22"/>
          <w:szCs w:val="22"/>
        </w:rPr>
        <w:t xml:space="preserve"> Approval of the Application subject to reasonable conditions, modifications, and restrictions the Planning Board may deem necessary to ensure the health, safety, and general welfare of the community. The Planning Board may </w:t>
      </w:r>
      <w:r w:rsidR="00B2372B">
        <w:rPr>
          <w:color w:val="auto"/>
          <w:sz w:val="22"/>
          <w:szCs w:val="22"/>
        </w:rPr>
        <w:t xml:space="preserve">impose such </w:t>
      </w:r>
      <w:r w:rsidR="00E571F7">
        <w:rPr>
          <w:color w:val="auto"/>
          <w:sz w:val="22"/>
          <w:szCs w:val="22"/>
        </w:rPr>
        <w:t xml:space="preserve">reasonable conditions </w:t>
      </w:r>
      <w:r w:rsidR="00443A38">
        <w:rPr>
          <w:color w:val="auto"/>
          <w:sz w:val="22"/>
          <w:szCs w:val="22"/>
        </w:rPr>
        <w:t xml:space="preserve">to the extent </w:t>
      </w:r>
      <w:r w:rsidR="00B2372B">
        <w:rPr>
          <w:color w:val="auto"/>
          <w:sz w:val="22"/>
          <w:szCs w:val="22"/>
        </w:rPr>
        <w:t>permitted</w:t>
      </w:r>
      <w:r w:rsidR="00443A38">
        <w:rPr>
          <w:color w:val="auto"/>
          <w:sz w:val="22"/>
          <w:szCs w:val="22"/>
        </w:rPr>
        <w:t xml:space="preserve"> by</w:t>
      </w:r>
      <w:r>
        <w:rPr>
          <w:color w:val="auto"/>
          <w:sz w:val="22"/>
          <w:szCs w:val="22"/>
        </w:rPr>
        <w:t xml:space="preserve"> 760 CMR 72.00 “Multi-family Zoning Requirement for MBTA Communities.”</w:t>
      </w:r>
    </w:p>
    <w:p w14:paraId="74F8F8B8" w14:textId="2657E8F8" w:rsidR="00973D09" w:rsidRPr="00973D09" w:rsidRDefault="00973D09" w:rsidP="00973D09">
      <w:pPr>
        <w:ind w:left="1440"/>
        <w:rPr>
          <w:color w:val="auto"/>
          <w:sz w:val="22"/>
          <w:szCs w:val="22"/>
        </w:rPr>
      </w:pPr>
      <w:r>
        <w:rPr>
          <w:b/>
          <w:bCs/>
          <w:color w:val="auto"/>
          <w:sz w:val="22"/>
          <w:szCs w:val="22"/>
        </w:rPr>
        <w:t xml:space="preserve">5.13.11.2 Project Phasing. </w:t>
      </w:r>
      <w:r>
        <w:rPr>
          <w:color w:val="auto"/>
          <w:sz w:val="22"/>
          <w:szCs w:val="22"/>
        </w:rPr>
        <w:t xml:space="preserve">An Applicant may propose, in a Site Plan Review submission, that a project be developed in phases subject to the approval of the Planning Board, provided that the submission shows the full buildout of the project and all associated impacts as of the completion of the final phase. However, no project may be phased solely to avoid the provisions of Section 5.13.10 Affordability Requirements. </w:t>
      </w:r>
    </w:p>
    <w:p w14:paraId="57726007" w14:textId="0775FAF8" w:rsidR="00973D09" w:rsidRPr="004047FD" w:rsidRDefault="00973D09" w:rsidP="00973D09">
      <w:pPr>
        <w:ind w:left="1440"/>
        <w:rPr>
          <w:color w:val="auto"/>
          <w:sz w:val="22"/>
          <w:szCs w:val="22"/>
        </w:rPr>
      </w:pPr>
      <w:r>
        <w:rPr>
          <w:b/>
          <w:bCs/>
          <w:color w:val="auto"/>
          <w:sz w:val="22"/>
          <w:szCs w:val="22"/>
        </w:rPr>
        <w:t xml:space="preserve">5.13.11.3 Adoption of Regulations. </w:t>
      </w:r>
      <w:r w:rsidRPr="00973D09">
        <w:rPr>
          <w:color w:val="auto"/>
          <w:sz w:val="22"/>
          <w:szCs w:val="22"/>
        </w:rPr>
        <w:t>The Plannin</w:t>
      </w:r>
      <w:r>
        <w:rPr>
          <w:color w:val="auto"/>
          <w:sz w:val="22"/>
          <w:szCs w:val="22"/>
        </w:rPr>
        <w:t xml:space="preserve">g Board may adopt and amend, by simple majority vote, Design Standards or Design Guidelines, to augment the General Development Standards, Site Plan Review </w:t>
      </w:r>
      <w:r w:rsidR="009679AB">
        <w:rPr>
          <w:color w:val="auto"/>
          <w:sz w:val="22"/>
          <w:szCs w:val="22"/>
        </w:rPr>
        <w:t xml:space="preserve">Submission Requirements, or Site Plan Review Criteria or guide interpretation of these. Such regulations must be objective and not subjective and may only address the scale and proportions of buildings, the alignment, width, and grade of streets and sidewalks, the type and location of infrastructure, the location of building and garage entrances, off-street parking, the protection of significant natural site features, the location and design of on-site open spaces, exterior signs, and buffering in relation to adjacent properties. The regulations may contain graphics illustrating a particular standard or definition </w:t>
      </w:r>
      <w:proofErr w:type="gramStart"/>
      <w:r w:rsidR="009679AB">
        <w:rPr>
          <w:color w:val="auto"/>
          <w:sz w:val="22"/>
          <w:szCs w:val="22"/>
        </w:rPr>
        <w:t>in order to</w:t>
      </w:r>
      <w:proofErr w:type="gramEnd"/>
      <w:r w:rsidR="009679AB">
        <w:rPr>
          <w:color w:val="auto"/>
          <w:sz w:val="22"/>
          <w:szCs w:val="22"/>
        </w:rPr>
        <w:t xml:space="preserve"> make such standard or definition clear and understandable. The regulations shall be consistent with the purposes of this section and 760 CMR 72.00 “Multi-family Zoning Requirement for MBTA Communities.”</w:t>
      </w:r>
    </w:p>
    <w:p w14:paraId="36C480F6" w14:textId="0A2D02EB" w:rsidR="00FC40F0" w:rsidRPr="00547125" w:rsidRDefault="00A619CD" w:rsidP="00547125">
      <w:pPr>
        <w:ind w:left="720"/>
        <w:rPr>
          <w:b/>
          <w:bCs/>
          <w:color w:val="auto"/>
          <w:sz w:val="22"/>
          <w:szCs w:val="22"/>
        </w:rPr>
      </w:pPr>
      <w:r>
        <w:rPr>
          <w:b/>
          <w:bCs/>
          <w:color w:val="auto"/>
          <w:sz w:val="22"/>
          <w:szCs w:val="22"/>
        </w:rPr>
        <w:t>5.13.1</w:t>
      </w:r>
      <w:r w:rsidR="001F5601">
        <w:rPr>
          <w:b/>
          <w:bCs/>
          <w:color w:val="auto"/>
          <w:sz w:val="22"/>
          <w:szCs w:val="22"/>
        </w:rPr>
        <w:t>2</w:t>
      </w:r>
      <w:r>
        <w:rPr>
          <w:b/>
          <w:bCs/>
          <w:color w:val="auto"/>
          <w:sz w:val="22"/>
          <w:szCs w:val="22"/>
        </w:rPr>
        <w:tab/>
        <w:t>Severability</w:t>
      </w:r>
      <w:r w:rsidR="00547125">
        <w:rPr>
          <w:b/>
          <w:bCs/>
          <w:color w:val="auto"/>
          <w:sz w:val="22"/>
          <w:szCs w:val="22"/>
        </w:rPr>
        <w:t xml:space="preserve">. </w:t>
      </w:r>
      <w:r w:rsidR="00FC40F0">
        <w:rPr>
          <w:color w:val="auto"/>
          <w:sz w:val="22"/>
          <w:szCs w:val="22"/>
        </w:rPr>
        <w:t xml:space="preserve">If any provision of this Section 5.13 is found to be invalid by a court of competent jurisdiction, the remainder of Section 5.13 shall not be affected but shall remain in full force. The invalidity of any provision of this Section 5.13 shall not affect the validity of the remainder of the Town of Carlisle Zoning Bylaw. </w:t>
      </w:r>
    </w:p>
    <w:sectPr w:rsidR="00FC40F0" w:rsidRPr="00547125">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Julie Mercier" w:date="2025-10-22T10:50:00Z" w:initials="JM">
    <w:p w14:paraId="581C3AF9" w14:textId="77777777" w:rsidR="00230B07" w:rsidRDefault="00230B07" w:rsidP="00230B07">
      <w:pPr>
        <w:pStyle w:val="CommentText"/>
      </w:pPr>
      <w:r>
        <w:rPr>
          <w:rStyle w:val="CommentReference"/>
        </w:rPr>
        <w:annotationRef/>
      </w:r>
      <w:r>
        <w:t>Addresses confirmed with developer and Jon Metivier.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1C3A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CD3254" w16cex:dateUtc="2025-10-22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1C3AF9" w16cid:durableId="37CD32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A456" w14:textId="77777777" w:rsidR="007834AA" w:rsidRDefault="007834AA" w:rsidP="009A1ED3">
      <w:pPr>
        <w:spacing w:after="0" w:line="240" w:lineRule="auto"/>
      </w:pPr>
      <w:r>
        <w:separator/>
      </w:r>
    </w:p>
  </w:endnote>
  <w:endnote w:type="continuationSeparator" w:id="0">
    <w:p w14:paraId="6577CDF1" w14:textId="77777777" w:rsidR="007834AA" w:rsidRDefault="007834AA" w:rsidP="009A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31471"/>
      <w:docPartObj>
        <w:docPartGallery w:val="Page Numbers (Bottom of Page)"/>
        <w:docPartUnique/>
      </w:docPartObj>
    </w:sdtPr>
    <w:sdtEndPr>
      <w:rPr>
        <w:noProof/>
        <w:color w:val="auto"/>
        <w:sz w:val="22"/>
        <w:szCs w:val="22"/>
      </w:rPr>
    </w:sdtEndPr>
    <w:sdtContent>
      <w:p w14:paraId="34CB8078" w14:textId="38E60421" w:rsidR="009A1ED3" w:rsidRPr="009A1ED3" w:rsidRDefault="009A1ED3">
        <w:pPr>
          <w:pStyle w:val="Footer"/>
          <w:jc w:val="right"/>
          <w:rPr>
            <w:color w:val="auto"/>
            <w:sz w:val="22"/>
            <w:szCs w:val="22"/>
          </w:rPr>
        </w:pPr>
        <w:r w:rsidRPr="009A1ED3">
          <w:rPr>
            <w:color w:val="auto"/>
            <w:sz w:val="22"/>
            <w:szCs w:val="22"/>
          </w:rPr>
          <w:fldChar w:fldCharType="begin"/>
        </w:r>
        <w:r w:rsidRPr="009A1ED3">
          <w:rPr>
            <w:color w:val="auto"/>
            <w:sz w:val="22"/>
            <w:szCs w:val="22"/>
          </w:rPr>
          <w:instrText xml:space="preserve"> PAGE   \* MERGEFORMAT </w:instrText>
        </w:r>
        <w:r w:rsidRPr="009A1ED3">
          <w:rPr>
            <w:color w:val="auto"/>
            <w:sz w:val="22"/>
            <w:szCs w:val="22"/>
          </w:rPr>
          <w:fldChar w:fldCharType="separate"/>
        </w:r>
        <w:r w:rsidRPr="009A1ED3">
          <w:rPr>
            <w:noProof/>
            <w:color w:val="auto"/>
            <w:sz w:val="22"/>
            <w:szCs w:val="22"/>
          </w:rPr>
          <w:t>2</w:t>
        </w:r>
        <w:r w:rsidRPr="009A1ED3">
          <w:rPr>
            <w:noProof/>
            <w:color w:val="auto"/>
            <w:sz w:val="22"/>
            <w:szCs w:val="22"/>
          </w:rPr>
          <w:fldChar w:fldCharType="end"/>
        </w:r>
      </w:p>
    </w:sdtContent>
  </w:sdt>
  <w:p w14:paraId="2AE937EC" w14:textId="77777777" w:rsidR="009A1ED3" w:rsidRDefault="009A1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E512" w14:textId="77777777" w:rsidR="007834AA" w:rsidRDefault="007834AA" w:rsidP="009A1ED3">
      <w:pPr>
        <w:spacing w:after="0" w:line="240" w:lineRule="auto"/>
      </w:pPr>
      <w:r>
        <w:separator/>
      </w:r>
    </w:p>
  </w:footnote>
  <w:footnote w:type="continuationSeparator" w:id="0">
    <w:p w14:paraId="103B96A5" w14:textId="77777777" w:rsidR="007834AA" w:rsidRDefault="007834AA" w:rsidP="009A1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DE5E" w14:textId="5BD0D58E" w:rsidR="009A1ED3" w:rsidRPr="009A1ED3" w:rsidRDefault="005C660B">
    <w:pPr>
      <w:pStyle w:val="Header"/>
      <w:rPr>
        <w:color w:val="auto"/>
        <w:sz w:val="22"/>
        <w:szCs w:val="22"/>
      </w:rPr>
    </w:pPr>
    <w:sdt>
      <w:sdtPr>
        <w:rPr>
          <w:color w:val="auto"/>
          <w:sz w:val="22"/>
          <w:szCs w:val="22"/>
        </w:rPr>
        <w:id w:val="-1054312506"/>
        <w:docPartObj>
          <w:docPartGallery w:val="Watermarks"/>
          <w:docPartUnique/>
        </w:docPartObj>
      </w:sdtPr>
      <w:sdtEndPr/>
      <w:sdtContent>
        <w:r>
          <w:rPr>
            <w:noProof/>
            <w:color w:val="auto"/>
            <w:sz w:val="22"/>
            <w:szCs w:val="22"/>
          </w:rPr>
          <w:pict w14:anchorId="07993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D56DDC">
      <w:rPr>
        <w:color w:val="auto"/>
        <w:sz w:val="22"/>
        <w:szCs w:val="22"/>
      </w:rPr>
      <w:t>MBTA Comm</w:t>
    </w:r>
    <w:r w:rsidR="00D14757">
      <w:rPr>
        <w:color w:val="auto"/>
        <w:sz w:val="22"/>
        <w:szCs w:val="22"/>
      </w:rPr>
      <w:t xml:space="preserve"> Overlay</w:t>
    </w:r>
    <w:r w:rsidR="009A1ED3" w:rsidRPr="009A1ED3">
      <w:rPr>
        <w:color w:val="auto"/>
        <w:sz w:val="22"/>
        <w:szCs w:val="22"/>
      </w:rPr>
      <w:ptab w:relativeTo="margin" w:alignment="center" w:leader="none"/>
    </w:r>
    <w:r w:rsidR="00D56DDC">
      <w:rPr>
        <w:color w:val="auto"/>
        <w:sz w:val="22"/>
        <w:szCs w:val="22"/>
      </w:rPr>
      <w:t xml:space="preserve">Multi-Family - </w:t>
    </w:r>
    <w:r w:rsidR="006715BE">
      <w:rPr>
        <w:color w:val="auto"/>
        <w:sz w:val="22"/>
        <w:szCs w:val="22"/>
      </w:rPr>
      <w:t>One Site</w:t>
    </w:r>
    <w:r w:rsidR="00D56DDC">
      <w:rPr>
        <w:color w:val="auto"/>
        <w:sz w:val="22"/>
        <w:szCs w:val="22"/>
      </w:rPr>
      <w:t xml:space="preserve"> (MF</w:t>
    </w:r>
    <w:r w:rsidR="007938FD">
      <w:rPr>
        <w:color w:val="auto"/>
        <w:sz w:val="22"/>
        <w:szCs w:val="22"/>
      </w:rPr>
      <w:t>-</w:t>
    </w:r>
    <w:r w:rsidR="00D56DDC">
      <w:rPr>
        <w:color w:val="auto"/>
        <w:sz w:val="22"/>
        <w:szCs w:val="22"/>
      </w:rPr>
      <w:t>OS)</w:t>
    </w:r>
    <w:r w:rsidR="009A1ED3" w:rsidRPr="009A1ED3">
      <w:rPr>
        <w:color w:val="auto"/>
        <w:sz w:val="22"/>
        <w:szCs w:val="22"/>
      </w:rPr>
      <w:ptab w:relativeTo="margin" w:alignment="right" w:leader="none"/>
    </w:r>
    <w:r w:rsidR="000415D5">
      <w:rPr>
        <w:color w:val="auto"/>
        <w:sz w:val="22"/>
        <w:szCs w:val="22"/>
      </w:rPr>
      <w:t xml:space="preserve">October </w:t>
    </w:r>
    <w:r w:rsidR="00725084">
      <w:rPr>
        <w:color w:val="auto"/>
        <w:sz w:val="22"/>
        <w:szCs w:val="22"/>
      </w:rPr>
      <w:t>2</w:t>
    </w:r>
    <w:r w:rsidR="00230B07">
      <w:rPr>
        <w:color w:val="auto"/>
        <w:sz w:val="22"/>
        <w:szCs w:val="22"/>
      </w:rPr>
      <w:t>2</w:t>
    </w:r>
    <w:r w:rsidR="009A1ED3">
      <w:rPr>
        <w:color w:val="auto"/>
        <w:sz w:val="22"/>
        <w:szCs w:val="22"/>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B91"/>
    <w:multiLevelType w:val="hybridMultilevel"/>
    <w:tmpl w:val="2984195A"/>
    <w:lvl w:ilvl="0" w:tplc="FA94C78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47B74F4"/>
    <w:multiLevelType w:val="hybridMultilevel"/>
    <w:tmpl w:val="3EAA6BC4"/>
    <w:lvl w:ilvl="0" w:tplc="59E0535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2039C"/>
    <w:multiLevelType w:val="hybridMultilevel"/>
    <w:tmpl w:val="A030C396"/>
    <w:lvl w:ilvl="0" w:tplc="A484F8A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DCA38D8"/>
    <w:multiLevelType w:val="hybridMultilevel"/>
    <w:tmpl w:val="D78827F4"/>
    <w:lvl w:ilvl="0" w:tplc="EA0AFF4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E23B56"/>
    <w:multiLevelType w:val="hybridMultilevel"/>
    <w:tmpl w:val="CE24BCC0"/>
    <w:lvl w:ilvl="0" w:tplc="B534358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6AC9706D"/>
    <w:multiLevelType w:val="multilevel"/>
    <w:tmpl w:val="89A639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 w15:restartNumberingAfterBreak="0">
    <w:nsid w:val="7C121ED9"/>
    <w:multiLevelType w:val="hybridMultilevel"/>
    <w:tmpl w:val="3C3653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966036116">
    <w:abstractNumId w:val="6"/>
  </w:num>
  <w:num w:numId="2" w16cid:durableId="464659789">
    <w:abstractNumId w:val="1"/>
  </w:num>
  <w:num w:numId="3" w16cid:durableId="445199746">
    <w:abstractNumId w:val="0"/>
  </w:num>
  <w:num w:numId="4" w16cid:durableId="1491631815">
    <w:abstractNumId w:val="3"/>
  </w:num>
  <w:num w:numId="5" w16cid:durableId="369838530">
    <w:abstractNumId w:val="4"/>
  </w:num>
  <w:num w:numId="6" w16cid:durableId="1638410044">
    <w:abstractNumId w:val="2"/>
  </w:num>
  <w:num w:numId="7" w16cid:durableId="8709159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Mercier">
    <w15:presenceInfo w15:providerId="AD" w15:userId="S::jmercier@carlislema.gov::982e509a-31b6-4389-9835-191c3142a633"/>
  </w15:person>
  <w15:person w15:author="Ethan Dively">
    <w15:presenceInfo w15:providerId="AD" w15:userId="S::edively@harringtonheep.com::0f46a223-505e-417e-ae8f-fda1ab96a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D3"/>
    <w:rsid w:val="00004BE9"/>
    <w:rsid w:val="00010212"/>
    <w:rsid w:val="00017393"/>
    <w:rsid w:val="0002108D"/>
    <w:rsid w:val="00021B45"/>
    <w:rsid w:val="00027198"/>
    <w:rsid w:val="000415D5"/>
    <w:rsid w:val="0004324E"/>
    <w:rsid w:val="000570DA"/>
    <w:rsid w:val="00057E05"/>
    <w:rsid w:val="00061B03"/>
    <w:rsid w:val="000649F8"/>
    <w:rsid w:val="00075DA5"/>
    <w:rsid w:val="00075DDC"/>
    <w:rsid w:val="00090BA1"/>
    <w:rsid w:val="0009583C"/>
    <w:rsid w:val="00095ADF"/>
    <w:rsid w:val="000B1A14"/>
    <w:rsid w:val="000B682A"/>
    <w:rsid w:val="000C02BD"/>
    <w:rsid w:val="000C18B5"/>
    <w:rsid w:val="000D2961"/>
    <w:rsid w:val="000E34D4"/>
    <w:rsid w:val="000F287E"/>
    <w:rsid w:val="000F7A4D"/>
    <w:rsid w:val="00100DB6"/>
    <w:rsid w:val="001039F7"/>
    <w:rsid w:val="001118A5"/>
    <w:rsid w:val="00121584"/>
    <w:rsid w:val="001244F4"/>
    <w:rsid w:val="00124722"/>
    <w:rsid w:val="00124F06"/>
    <w:rsid w:val="00126345"/>
    <w:rsid w:val="001315E0"/>
    <w:rsid w:val="00133BEC"/>
    <w:rsid w:val="00135017"/>
    <w:rsid w:val="00135B8A"/>
    <w:rsid w:val="00143690"/>
    <w:rsid w:val="00152B1B"/>
    <w:rsid w:val="00154D74"/>
    <w:rsid w:val="00174EFE"/>
    <w:rsid w:val="00175E06"/>
    <w:rsid w:val="001770B6"/>
    <w:rsid w:val="00192668"/>
    <w:rsid w:val="001A2F8B"/>
    <w:rsid w:val="001A6909"/>
    <w:rsid w:val="001A6BB6"/>
    <w:rsid w:val="001C0B72"/>
    <w:rsid w:val="001C1595"/>
    <w:rsid w:val="001C724C"/>
    <w:rsid w:val="001D292F"/>
    <w:rsid w:val="001D3040"/>
    <w:rsid w:val="001E4B61"/>
    <w:rsid w:val="001F4257"/>
    <w:rsid w:val="001F5601"/>
    <w:rsid w:val="001F6506"/>
    <w:rsid w:val="002064A4"/>
    <w:rsid w:val="00212ECF"/>
    <w:rsid w:val="00215E46"/>
    <w:rsid w:val="00220270"/>
    <w:rsid w:val="002221CF"/>
    <w:rsid w:val="002225C7"/>
    <w:rsid w:val="002268BE"/>
    <w:rsid w:val="00230B07"/>
    <w:rsid w:val="00234692"/>
    <w:rsid w:val="00236507"/>
    <w:rsid w:val="00243C47"/>
    <w:rsid w:val="00262F51"/>
    <w:rsid w:val="00266A07"/>
    <w:rsid w:val="00267798"/>
    <w:rsid w:val="00273FD4"/>
    <w:rsid w:val="002772C4"/>
    <w:rsid w:val="00281700"/>
    <w:rsid w:val="002903C5"/>
    <w:rsid w:val="002A57ED"/>
    <w:rsid w:val="002A7FB9"/>
    <w:rsid w:val="002B1EF4"/>
    <w:rsid w:val="002B436F"/>
    <w:rsid w:val="002B5C93"/>
    <w:rsid w:val="002B646A"/>
    <w:rsid w:val="002C3D1F"/>
    <w:rsid w:val="002C7B21"/>
    <w:rsid w:val="002E0020"/>
    <w:rsid w:val="002E271A"/>
    <w:rsid w:val="002E52A6"/>
    <w:rsid w:val="002E69A4"/>
    <w:rsid w:val="00300B52"/>
    <w:rsid w:val="00302309"/>
    <w:rsid w:val="0030563D"/>
    <w:rsid w:val="00307802"/>
    <w:rsid w:val="00311D80"/>
    <w:rsid w:val="003146B9"/>
    <w:rsid w:val="00320250"/>
    <w:rsid w:val="003250D1"/>
    <w:rsid w:val="00330044"/>
    <w:rsid w:val="0034539F"/>
    <w:rsid w:val="00351A36"/>
    <w:rsid w:val="00357A03"/>
    <w:rsid w:val="0036084E"/>
    <w:rsid w:val="00363673"/>
    <w:rsid w:val="0037102B"/>
    <w:rsid w:val="003761E4"/>
    <w:rsid w:val="00384EA2"/>
    <w:rsid w:val="003905ED"/>
    <w:rsid w:val="003912DD"/>
    <w:rsid w:val="00392444"/>
    <w:rsid w:val="003A728B"/>
    <w:rsid w:val="003B4B10"/>
    <w:rsid w:val="003B50E9"/>
    <w:rsid w:val="003C006B"/>
    <w:rsid w:val="003C356C"/>
    <w:rsid w:val="003C6B48"/>
    <w:rsid w:val="003D6501"/>
    <w:rsid w:val="003D68C1"/>
    <w:rsid w:val="003E3A50"/>
    <w:rsid w:val="003E40D3"/>
    <w:rsid w:val="003F1F7F"/>
    <w:rsid w:val="003F4869"/>
    <w:rsid w:val="003F5A32"/>
    <w:rsid w:val="00403434"/>
    <w:rsid w:val="004047FD"/>
    <w:rsid w:val="004055FF"/>
    <w:rsid w:val="004301F0"/>
    <w:rsid w:val="00431D5C"/>
    <w:rsid w:val="0043587E"/>
    <w:rsid w:val="00441065"/>
    <w:rsid w:val="00443A38"/>
    <w:rsid w:val="0045337F"/>
    <w:rsid w:val="00456FBD"/>
    <w:rsid w:val="00462816"/>
    <w:rsid w:val="00464930"/>
    <w:rsid w:val="00465397"/>
    <w:rsid w:val="00465D9C"/>
    <w:rsid w:val="004823B7"/>
    <w:rsid w:val="00485B26"/>
    <w:rsid w:val="00487BFA"/>
    <w:rsid w:val="00495A91"/>
    <w:rsid w:val="004A6FC3"/>
    <w:rsid w:val="004A718E"/>
    <w:rsid w:val="004B0FB8"/>
    <w:rsid w:val="004B402F"/>
    <w:rsid w:val="004B4644"/>
    <w:rsid w:val="004C280E"/>
    <w:rsid w:val="004C4801"/>
    <w:rsid w:val="004C5BCC"/>
    <w:rsid w:val="004C6236"/>
    <w:rsid w:val="004D3A7D"/>
    <w:rsid w:val="004E2C70"/>
    <w:rsid w:val="004F0ECD"/>
    <w:rsid w:val="004F15D2"/>
    <w:rsid w:val="004F4193"/>
    <w:rsid w:val="004F6EAC"/>
    <w:rsid w:val="00500CA8"/>
    <w:rsid w:val="00503227"/>
    <w:rsid w:val="00505E47"/>
    <w:rsid w:val="00511080"/>
    <w:rsid w:val="00511A5A"/>
    <w:rsid w:val="005125B1"/>
    <w:rsid w:val="00513A5B"/>
    <w:rsid w:val="00514CC0"/>
    <w:rsid w:val="00521367"/>
    <w:rsid w:val="00522D6F"/>
    <w:rsid w:val="0052629E"/>
    <w:rsid w:val="005309CD"/>
    <w:rsid w:val="00531418"/>
    <w:rsid w:val="005344A1"/>
    <w:rsid w:val="0053795F"/>
    <w:rsid w:val="0054042B"/>
    <w:rsid w:val="00547125"/>
    <w:rsid w:val="00560FA9"/>
    <w:rsid w:val="0056129F"/>
    <w:rsid w:val="00561CCF"/>
    <w:rsid w:val="005630F0"/>
    <w:rsid w:val="00566089"/>
    <w:rsid w:val="005912DB"/>
    <w:rsid w:val="0059180A"/>
    <w:rsid w:val="00592BC3"/>
    <w:rsid w:val="00592D47"/>
    <w:rsid w:val="005970B8"/>
    <w:rsid w:val="005A11BE"/>
    <w:rsid w:val="005A475C"/>
    <w:rsid w:val="005A706B"/>
    <w:rsid w:val="005B4A90"/>
    <w:rsid w:val="005B6D10"/>
    <w:rsid w:val="005C0E39"/>
    <w:rsid w:val="005C660B"/>
    <w:rsid w:val="005C7309"/>
    <w:rsid w:val="005D3AAA"/>
    <w:rsid w:val="005D5AF5"/>
    <w:rsid w:val="005D6A33"/>
    <w:rsid w:val="005E250F"/>
    <w:rsid w:val="005E3EFE"/>
    <w:rsid w:val="005F2697"/>
    <w:rsid w:val="00602490"/>
    <w:rsid w:val="00612321"/>
    <w:rsid w:val="006160E9"/>
    <w:rsid w:val="00616279"/>
    <w:rsid w:val="006215E1"/>
    <w:rsid w:val="006228E0"/>
    <w:rsid w:val="0062329A"/>
    <w:rsid w:val="00634482"/>
    <w:rsid w:val="00634CB2"/>
    <w:rsid w:val="00635F72"/>
    <w:rsid w:val="00637413"/>
    <w:rsid w:val="00637A5E"/>
    <w:rsid w:val="00651B67"/>
    <w:rsid w:val="00653DA6"/>
    <w:rsid w:val="0065415B"/>
    <w:rsid w:val="00656088"/>
    <w:rsid w:val="00661841"/>
    <w:rsid w:val="00662EC1"/>
    <w:rsid w:val="006669BB"/>
    <w:rsid w:val="00666B06"/>
    <w:rsid w:val="006715BE"/>
    <w:rsid w:val="0068063E"/>
    <w:rsid w:val="00692A85"/>
    <w:rsid w:val="00694B53"/>
    <w:rsid w:val="006A0DE4"/>
    <w:rsid w:val="006A2F3B"/>
    <w:rsid w:val="006A3331"/>
    <w:rsid w:val="006A4DDE"/>
    <w:rsid w:val="006B6EDE"/>
    <w:rsid w:val="006C37DE"/>
    <w:rsid w:val="006C4D6F"/>
    <w:rsid w:val="006C75CA"/>
    <w:rsid w:val="006C7E60"/>
    <w:rsid w:val="006D426F"/>
    <w:rsid w:val="006D5D85"/>
    <w:rsid w:val="006E6941"/>
    <w:rsid w:val="006F264C"/>
    <w:rsid w:val="006F2705"/>
    <w:rsid w:val="006F2AE6"/>
    <w:rsid w:val="006F69B0"/>
    <w:rsid w:val="00702DBE"/>
    <w:rsid w:val="00706A59"/>
    <w:rsid w:val="00706FEA"/>
    <w:rsid w:val="00707ABF"/>
    <w:rsid w:val="00710B7B"/>
    <w:rsid w:val="00711635"/>
    <w:rsid w:val="007175E3"/>
    <w:rsid w:val="00717B07"/>
    <w:rsid w:val="00724C1C"/>
    <w:rsid w:val="00725084"/>
    <w:rsid w:val="00732EAF"/>
    <w:rsid w:val="0073382A"/>
    <w:rsid w:val="00735EC6"/>
    <w:rsid w:val="007373E4"/>
    <w:rsid w:val="00737A24"/>
    <w:rsid w:val="007456C2"/>
    <w:rsid w:val="007561A9"/>
    <w:rsid w:val="007574BB"/>
    <w:rsid w:val="00761E77"/>
    <w:rsid w:val="00770F53"/>
    <w:rsid w:val="0077435B"/>
    <w:rsid w:val="007834AA"/>
    <w:rsid w:val="00783AB3"/>
    <w:rsid w:val="00791A3D"/>
    <w:rsid w:val="007938FD"/>
    <w:rsid w:val="00795DB0"/>
    <w:rsid w:val="0079652E"/>
    <w:rsid w:val="007A5AC8"/>
    <w:rsid w:val="007A76E8"/>
    <w:rsid w:val="007B25CA"/>
    <w:rsid w:val="007B3112"/>
    <w:rsid w:val="007B43D6"/>
    <w:rsid w:val="007B627F"/>
    <w:rsid w:val="007C0986"/>
    <w:rsid w:val="007C2A90"/>
    <w:rsid w:val="007C408D"/>
    <w:rsid w:val="007C7F64"/>
    <w:rsid w:val="007D1465"/>
    <w:rsid w:val="007D733F"/>
    <w:rsid w:val="007D7622"/>
    <w:rsid w:val="007E0511"/>
    <w:rsid w:val="007E3137"/>
    <w:rsid w:val="007E68DF"/>
    <w:rsid w:val="007F2125"/>
    <w:rsid w:val="007F7F99"/>
    <w:rsid w:val="008123F7"/>
    <w:rsid w:val="00821442"/>
    <w:rsid w:val="008223A3"/>
    <w:rsid w:val="00824145"/>
    <w:rsid w:val="00830DA1"/>
    <w:rsid w:val="00834BBA"/>
    <w:rsid w:val="00834FA4"/>
    <w:rsid w:val="0083591D"/>
    <w:rsid w:val="008375B4"/>
    <w:rsid w:val="00852632"/>
    <w:rsid w:val="00854269"/>
    <w:rsid w:val="00855BD4"/>
    <w:rsid w:val="00861D43"/>
    <w:rsid w:val="0086338B"/>
    <w:rsid w:val="00865993"/>
    <w:rsid w:val="0087056A"/>
    <w:rsid w:val="008706FA"/>
    <w:rsid w:val="0088067A"/>
    <w:rsid w:val="00882E41"/>
    <w:rsid w:val="008930FF"/>
    <w:rsid w:val="00893FC4"/>
    <w:rsid w:val="008A034D"/>
    <w:rsid w:val="008A1E0A"/>
    <w:rsid w:val="008B4D06"/>
    <w:rsid w:val="008C4EDA"/>
    <w:rsid w:val="008D61C1"/>
    <w:rsid w:val="008E63BC"/>
    <w:rsid w:val="008F4E12"/>
    <w:rsid w:val="008F536B"/>
    <w:rsid w:val="009018DC"/>
    <w:rsid w:val="009052EB"/>
    <w:rsid w:val="00907A58"/>
    <w:rsid w:val="00907C12"/>
    <w:rsid w:val="0091572B"/>
    <w:rsid w:val="00916183"/>
    <w:rsid w:val="00926938"/>
    <w:rsid w:val="009348D8"/>
    <w:rsid w:val="00934AF7"/>
    <w:rsid w:val="00935852"/>
    <w:rsid w:val="00950A31"/>
    <w:rsid w:val="009614C3"/>
    <w:rsid w:val="00962A3A"/>
    <w:rsid w:val="009677E2"/>
    <w:rsid w:val="009679AB"/>
    <w:rsid w:val="009714C0"/>
    <w:rsid w:val="00973D09"/>
    <w:rsid w:val="00981D3C"/>
    <w:rsid w:val="0098376A"/>
    <w:rsid w:val="00985261"/>
    <w:rsid w:val="0099045A"/>
    <w:rsid w:val="00995710"/>
    <w:rsid w:val="009A1ED3"/>
    <w:rsid w:val="009A4DB2"/>
    <w:rsid w:val="009B0783"/>
    <w:rsid w:val="009B1050"/>
    <w:rsid w:val="009B32F6"/>
    <w:rsid w:val="009B3776"/>
    <w:rsid w:val="009B3CF5"/>
    <w:rsid w:val="009B68EC"/>
    <w:rsid w:val="009C2CBB"/>
    <w:rsid w:val="009C68FC"/>
    <w:rsid w:val="009D0AC8"/>
    <w:rsid w:val="009D0B2F"/>
    <w:rsid w:val="009D22D7"/>
    <w:rsid w:val="009D49F5"/>
    <w:rsid w:val="009E0351"/>
    <w:rsid w:val="009E5749"/>
    <w:rsid w:val="00A03306"/>
    <w:rsid w:val="00A143D0"/>
    <w:rsid w:val="00A16D91"/>
    <w:rsid w:val="00A24811"/>
    <w:rsid w:val="00A267C0"/>
    <w:rsid w:val="00A31EEC"/>
    <w:rsid w:val="00A32B1E"/>
    <w:rsid w:val="00A32E46"/>
    <w:rsid w:val="00A35E68"/>
    <w:rsid w:val="00A36013"/>
    <w:rsid w:val="00A44B05"/>
    <w:rsid w:val="00A5044F"/>
    <w:rsid w:val="00A507BF"/>
    <w:rsid w:val="00A619CD"/>
    <w:rsid w:val="00A63ABA"/>
    <w:rsid w:val="00A65400"/>
    <w:rsid w:val="00A7420D"/>
    <w:rsid w:val="00A83B6D"/>
    <w:rsid w:val="00A8631D"/>
    <w:rsid w:val="00A910A3"/>
    <w:rsid w:val="00A94F28"/>
    <w:rsid w:val="00A97152"/>
    <w:rsid w:val="00A97BFC"/>
    <w:rsid w:val="00AA12AD"/>
    <w:rsid w:val="00AA2C81"/>
    <w:rsid w:val="00AA44A2"/>
    <w:rsid w:val="00AA4771"/>
    <w:rsid w:val="00AA5AE7"/>
    <w:rsid w:val="00AA5D54"/>
    <w:rsid w:val="00AA75F1"/>
    <w:rsid w:val="00AC0FC8"/>
    <w:rsid w:val="00AC253A"/>
    <w:rsid w:val="00AC6489"/>
    <w:rsid w:val="00AD2B2C"/>
    <w:rsid w:val="00AF010A"/>
    <w:rsid w:val="00AF2808"/>
    <w:rsid w:val="00AF2DF4"/>
    <w:rsid w:val="00AF4657"/>
    <w:rsid w:val="00B05E3B"/>
    <w:rsid w:val="00B067C9"/>
    <w:rsid w:val="00B06E7C"/>
    <w:rsid w:val="00B12809"/>
    <w:rsid w:val="00B13812"/>
    <w:rsid w:val="00B20927"/>
    <w:rsid w:val="00B21CBF"/>
    <w:rsid w:val="00B2372B"/>
    <w:rsid w:val="00B26AA3"/>
    <w:rsid w:val="00B335BD"/>
    <w:rsid w:val="00B34366"/>
    <w:rsid w:val="00B36F5F"/>
    <w:rsid w:val="00B37B2A"/>
    <w:rsid w:val="00B423C9"/>
    <w:rsid w:val="00B47DA6"/>
    <w:rsid w:val="00B50FE4"/>
    <w:rsid w:val="00B56766"/>
    <w:rsid w:val="00B5786C"/>
    <w:rsid w:val="00B62D50"/>
    <w:rsid w:val="00B63117"/>
    <w:rsid w:val="00B66C28"/>
    <w:rsid w:val="00B742A7"/>
    <w:rsid w:val="00B75ACB"/>
    <w:rsid w:val="00B777EB"/>
    <w:rsid w:val="00B80C5C"/>
    <w:rsid w:val="00B8374D"/>
    <w:rsid w:val="00B8610C"/>
    <w:rsid w:val="00B91E4A"/>
    <w:rsid w:val="00BB6060"/>
    <w:rsid w:val="00BC5C5A"/>
    <w:rsid w:val="00BC7660"/>
    <w:rsid w:val="00BD67C3"/>
    <w:rsid w:val="00BE4744"/>
    <w:rsid w:val="00BE5BE4"/>
    <w:rsid w:val="00BE699D"/>
    <w:rsid w:val="00BE7A36"/>
    <w:rsid w:val="00BE7D08"/>
    <w:rsid w:val="00BF0339"/>
    <w:rsid w:val="00BF2EF8"/>
    <w:rsid w:val="00BF6298"/>
    <w:rsid w:val="00C069E0"/>
    <w:rsid w:val="00C11D24"/>
    <w:rsid w:val="00C17AA1"/>
    <w:rsid w:val="00C2701D"/>
    <w:rsid w:val="00C31F01"/>
    <w:rsid w:val="00C329F3"/>
    <w:rsid w:val="00C35E19"/>
    <w:rsid w:val="00C40E8D"/>
    <w:rsid w:val="00C4385D"/>
    <w:rsid w:val="00C4480B"/>
    <w:rsid w:val="00C522D3"/>
    <w:rsid w:val="00C52CE9"/>
    <w:rsid w:val="00C53C39"/>
    <w:rsid w:val="00C53C50"/>
    <w:rsid w:val="00C54F94"/>
    <w:rsid w:val="00C56B1D"/>
    <w:rsid w:val="00C62C5E"/>
    <w:rsid w:val="00C6352A"/>
    <w:rsid w:val="00C6736A"/>
    <w:rsid w:val="00C77134"/>
    <w:rsid w:val="00C80D7D"/>
    <w:rsid w:val="00C84904"/>
    <w:rsid w:val="00C85FDB"/>
    <w:rsid w:val="00C95AAA"/>
    <w:rsid w:val="00CA2DE8"/>
    <w:rsid w:val="00CA61FC"/>
    <w:rsid w:val="00CA6548"/>
    <w:rsid w:val="00CB3B04"/>
    <w:rsid w:val="00CB7CE2"/>
    <w:rsid w:val="00CC25CC"/>
    <w:rsid w:val="00CC5A57"/>
    <w:rsid w:val="00CD18EE"/>
    <w:rsid w:val="00CD436A"/>
    <w:rsid w:val="00CD59B7"/>
    <w:rsid w:val="00CD5AA7"/>
    <w:rsid w:val="00CE0842"/>
    <w:rsid w:val="00CE707A"/>
    <w:rsid w:val="00CF0976"/>
    <w:rsid w:val="00CF2C85"/>
    <w:rsid w:val="00CF3FF7"/>
    <w:rsid w:val="00D109C0"/>
    <w:rsid w:val="00D10A31"/>
    <w:rsid w:val="00D112F5"/>
    <w:rsid w:val="00D118E6"/>
    <w:rsid w:val="00D12C45"/>
    <w:rsid w:val="00D14757"/>
    <w:rsid w:val="00D15579"/>
    <w:rsid w:val="00D2186F"/>
    <w:rsid w:val="00D247B6"/>
    <w:rsid w:val="00D322E4"/>
    <w:rsid w:val="00D3381B"/>
    <w:rsid w:val="00D3385D"/>
    <w:rsid w:val="00D357C3"/>
    <w:rsid w:val="00D37349"/>
    <w:rsid w:val="00D458BA"/>
    <w:rsid w:val="00D45FD2"/>
    <w:rsid w:val="00D475EB"/>
    <w:rsid w:val="00D47902"/>
    <w:rsid w:val="00D56DDC"/>
    <w:rsid w:val="00D57BC4"/>
    <w:rsid w:val="00D712AC"/>
    <w:rsid w:val="00D76740"/>
    <w:rsid w:val="00D8245C"/>
    <w:rsid w:val="00D83556"/>
    <w:rsid w:val="00D84A03"/>
    <w:rsid w:val="00D9152A"/>
    <w:rsid w:val="00D925FF"/>
    <w:rsid w:val="00D9628A"/>
    <w:rsid w:val="00DA46EC"/>
    <w:rsid w:val="00DB3FAF"/>
    <w:rsid w:val="00DB7BC1"/>
    <w:rsid w:val="00DC0042"/>
    <w:rsid w:val="00DC0F00"/>
    <w:rsid w:val="00DC19F3"/>
    <w:rsid w:val="00DC26FC"/>
    <w:rsid w:val="00DC2A78"/>
    <w:rsid w:val="00DD2BF0"/>
    <w:rsid w:val="00DE1892"/>
    <w:rsid w:val="00DE213D"/>
    <w:rsid w:val="00DF1DCF"/>
    <w:rsid w:val="00E11F89"/>
    <w:rsid w:val="00E12C73"/>
    <w:rsid w:val="00E1626D"/>
    <w:rsid w:val="00E25224"/>
    <w:rsid w:val="00E27961"/>
    <w:rsid w:val="00E571F7"/>
    <w:rsid w:val="00E67B3E"/>
    <w:rsid w:val="00E8324B"/>
    <w:rsid w:val="00EA179A"/>
    <w:rsid w:val="00EA3273"/>
    <w:rsid w:val="00EA400E"/>
    <w:rsid w:val="00EB1B70"/>
    <w:rsid w:val="00EC3550"/>
    <w:rsid w:val="00ED0A5F"/>
    <w:rsid w:val="00ED1F43"/>
    <w:rsid w:val="00ED4FBC"/>
    <w:rsid w:val="00ED5A56"/>
    <w:rsid w:val="00ED6D74"/>
    <w:rsid w:val="00ED7F38"/>
    <w:rsid w:val="00EE08E1"/>
    <w:rsid w:val="00EF04E4"/>
    <w:rsid w:val="00EF144C"/>
    <w:rsid w:val="00EF66D4"/>
    <w:rsid w:val="00F029C4"/>
    <w:rsid w:val="00F05EE4"/>
    <w:rsid w:val="00F06A2E"/>
    <w:rsid w:val="00F17863"/>
    <w:rsid w:val="00F1790B"/>
    <w:rsid w:val="00F2157B"/>
    <w:rsid w:val="00F233E3"/>
    <w:rsid w:val="00F24A43"/>
    <w:rsid w:val="00F24E8F"/>
    <w:rsid w:val="00F30585"/>
    <w:rsid w:val="00F30815"/>
    <w:rsid w:val="00F34662"/>
    <w:rsid w:val="00F376B8"/>
    <w:rsid w:val="00F446D8"/>
    <w:rsid w:val="00F47BAD"/>
    <w:rsid w:val="00F53B08"/>
    <w:rsid w:val="00F54FC5"/>
    <w:rsid w:val="00F61392"/>
    <w:rsid w:val="00F62B57"/>
    <w:rsid w:val="00F630DC"/>
    <w:rsid w:val="00F63127"/>
    <w:rsid w:val="00F72EC2"/>
    <w:rsid w:val="00F73D27"/>
    <w:rsid w:val="00F80311"/>
    <w:rsid w:val="00F91775"/>
    <w:rsid w:val="00F91CD7"/>
    <w:rsid w:val="00F96F0E"/>
    <w:rsid w:val="00FA2F8D"/>
    <w:rsid w:val="00FA3275"/>
    <w:rsid w:val="00FC40F0"/>
    <w:rsid w:val="00FC587E"/>
    <w:rsid w:val="00FC661A"/>
    <w:rsid w:val="00FD3EA8"/>
    <w:rsid w:val="00FE1D74"/>
    <w:rsid w:val="00FE52EB"/>
    <w:rsid w:val="00FE5748"/>
    <w:rsid w:val="00FE798E"/>
    <w:rsid w:val="00FF327D"/>
    <w:rsid w:val="00FF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F9D64"/>
  <w15:chartTrackingRefBased/>
  <w15:docId w15:val="{2CD0C729-7C27-414A-AFAA-13B0FA13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FF0000"/>
        <w:sz w:val="21"/>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E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E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1E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1E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1E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1E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1E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E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1E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1E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1E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1E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1E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1E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1ED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A1ED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A1E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E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1ED3"/>
    <w:pPr>
      <w:spacing w:before="160"/>
      <w:jc w:val="center"/>
    </w:pPr>
    <w:rPr>
      <w:i/>
      <w:iCs/>
      <w:color w:val="404040" w:themeColor="text1" w:themeTint="BF"/>
    </w:rPr>
  </w:style>
  <w:style w:type="character" w:customStyle="1" w:styleId="QuoteChar">
    <w:name w:val="Quote Char"/>
    <w:basedOn w:val="DefaultParagraphFont"/>
    <w:link w:val="Quote"/>
    <w:uiPriority w:val="29"/>
    <w:rsid w:val="009A1ED3"/>
    <w:rPr>
      <w:i/>
      <w:iCs/>
      <w:color w:val="404040" w:themeColor="text1" w:themeTint="BF"/>
    </w:rPr>
  </w:style>
  <w:style w:type="paragraph" w:styleId="ListParagraph">
    <w:name w:val="List Paragraph"/>
    <w:basedOn w:val="Normal"/>
    <w:uiPriority w:val="34"/>
    <w:qFormat/>
    <w:rsid w:val="009A1ED3"/>
    <w:pPr>
      <w:ind w:left="720"/>
      <w:contextualSpacing/>
    </w:pPr>
  </w:style>
  <w:style w:type="character" w:styleId="IntenseEmphasis">
    <w:name w:val="Intense Emphasis"/>
    <w:basedOn w:val="DefaultParagraphFont"/>
    <w:uiPriority w:val="21"/>
    <w:qFormat/>
    <w:rsid w:val="009A1ED3"/>
    <w:rPr>
      <w:i/>
      <w:iCs/>
      <w:color w:val="0F4761" w:themeColor="accent1" w:themeShade="BF"/>
    </w:rPr>
  </w:style>
  <w:style w:type="paragraph" w:styleId="IntenseQuote">
    <w:name w:val="Intense Quote"/>
    <w:basedOn w:val="Normal"/>
    <w:next w:val="Normal"/>
    <w:link w:val="IntenseQuoteChar"/>
    <w:uiPriority w:val="30"/>
    <w:qFormat/>
    <w:rsid w:val="009A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ED3"/>
    <w:rPr>
      <w:i/>
      <w:iCs/>
      <w:color w:val="0F4761" w:themeColor="accent1" w:themeShade="BF"/>
    </w:rPr>
  </w:style>
  <w:style w:type="character" w:styleId="IntenseReference">
    <w:name w:val="Intense Reference"/>
    <w:basedOn w:val="DefaultParagraphFont"/>
    <w:uiPriority w:val="32"/>
    <w:qFormat/>
    <w:rsid w:val="009A1ED3"/>
    <w:rPr>
      <w:b/>
      <w:bCs/>
      <w:smallCaps/>
      <w:color w:val="0F4761" w:themeColor="accent1" w:themeShade="BF"/>
      <w:spacing w:val="5"/>
    </w:rPr>
  </w:style>
  <w:style w:type="paragraph" w:styleId="Header">
    <w:name w:val="header"/>
    <w:basedOn w:val="Normal"/>
    <w:link w:val="HeaderChar"/>
    <w:uiPriority w:val="99"/>
    <w:unhideWhenUsed/>
    <w:rsid w:val="009A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ED3"/>
  </w:style>
  <w:style w:type="paragraph" w:styleId="Footer">
    <w:name w:val="footer"/>
    <w:basedOn w:val="Normal"/>
    <w:link w:val="FooterChar"/>
    <w:uiPriority w:val="99"/>
    <w:unhideWhenUsed/>
    <w:rsid w:val="009A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D3"/>
  </w:style>
  <w:style w:type="character" w:styleId="CommentReference">
    <w:name w:val="annotation reference"/>
    <w:basedOn w:val="DefaultParagraphFont"/>
    <w:uiPriority w:val="99"/>
    <w:semiHidden/>
    <w:unhideWhenUsed/>
    <w:rsid w:val="00950A31"/>
    <w:rPr>
      <w:sz w:val="16"/>
      <w:szCs w:val="16"/>
    </w:rPr>
  </w:style>
  <w:style w:type="paragraph" w:styleId="CommentText">
    <w:name w:val="annotation text"/>
    <w:basedOn w:val="Normal"/>
    <w:link w:val="CommentTextChar"/>
    <w:uiPriority w:val="99"/>
    <w:unhideWhenUsed/>
    <w:rsid w:val="00950A31"/>
    <w:pPr>
      <w:spacing w:line="240" w:lineRule="auto"/>
    </w:pPr>
    <w:rPr>
      <w:sz w:val="20"/>
      <w:szCs w:val="20"/>
    </w:rPr>
  </w:style>
  <w:style w:type="character" w:customStyle="1" w:styleId="CommentTextChar">
    <w:name w:val="Comment Text Char"/>
    <w:basedOn w:val="DefaultParagraphFont"/>
    <w:link w:val="CommentText"/>
    <w:uiPriority w:val="99"/>
    <w:rsid w:val="00950A31"/>
    <w:rPr>
      <w:sz w:val="20"/>
      <w:szCs w:val="20"/>
    </w:rPr>
  </w:style>
  <w:style w:type="paragraph" w:styleId="CommentSubject">
    <w:name w:val="annotation subject"/>
    <w:basedOn w:val="CommentText"/>
    <w:next w:val="CommentText"/>
    <w:link w:val="CommentSubjectChar"/>
    <w:uiPriority w:val="99"/>
    <w:semiHidden/>
    <w:unhideWhenUsed/>
    <w:rsid w:val="00950A31"/>
    <w:rPr>
      <w:b/>
      <w:bCs/>
    </w:rPr>
  </w:style>
  <w:style w:type="character" w:customStyle="1" w:styleId="CommentSubjectChar">
    <w:name w:val="Comment Subject Char"/>
    <w:basedOn w:val="CommentTextChar"/>
    <w:link w:val="CommentSubject"/>
    <w:uiPriority w:val="99"/>
    <w:semiHidden/>
    <w:rsid w:val="00950A31"/>
    <w:rPr>
      <w:b/>
      <w:bCs/>
      <w:sz w:val="20"/>
      <w:szCs w:val="20"/>
    </w:rPr>
  </w:style>
  <w:style w:type="paragraph" w:styleId="Revision">
    <w:name w:val="Revision"/>
    <w:hidden/>
    <w:uiPriority w:val="99"/>
    <w:semiHidden/>
    <w:rsid w:val="002E52A6"/>
    <w:pPr>
      <w:spacing w:after="0" w:line="240" w:lineRule="auto"/>
    </w:pPr>
  </w:style>
  <w:style w:type="paragraph" w:customStyle="1" w:styleId="a">
    <w:name w:val="#.#"/>
    <w:basedOn w:val="Normal"/>
    <w:rsid w:val="00F63127"/>
    <w:pPr>
      <w:tabs>
        <w:tab w:val="left" w:pos="900"/>
      </w:tabs>
      <w:spacing w:before="240" w:after="0" w:line="240" w:lineRule="auto"/>
      <w:ind w:left="907" w:hanging="547"/>
      <w:jc w:val="both"/>
    </w:pPr>
    <w:rPr>
      <w:rFonts w:eastAsia="Times"/>
      <w:color w:val="auto"/>
      <w:sz w:val="22"/>
      <w:szCs w:val="20"/>
    </w:rPr>
  </w:style>
  <w:style w:type="paragraph" w:customStyle="1" w:styleId="a0">
    <w:name w:val="#.#.#"/>
    <w:basedOn w:val="a"/>
    <w:rsid w:val="00F63127"/>
    <w:pPr>
      <w:keepLines/>
      <w:tabs>
        <w:tab w:val="clear" w:pos="900"/>
        <w:tab w:val="left" w:pos="1620"/>
      </w:tabs>
      <w:ind w:left="1613" w:hanging="720"/>
    </w:pPr>
  </w:style>
  <w:style w:type="paragraph" w:customStyle="1" w:styleId="-MainHeader">
    <w:name w:val="# - Main Header"/>
    <w:basedOn w:val="Normal"/>
    <w:rsid w:val="00F63127"/>
    <w:pPr>
      <w:tabs>
        <w:tab w:val="left" w:pos="-1440"/>
        <w:tab w:val="left" w:pos="-720"/>
        <w:tab w:val="left" w:pos="360"/>
      </w:tabs>
      <w:spacing w:after="0" w:line="240" w:lineRule="auto"/>
      <w:ind w:left="360" w:hanging="360"/>
      <w:jc w:val="both"/>
    </w:pPr>
    <w:rPr>
      <w:rFonts w:eastAsia="Times"/>
      <w:color w:val="auto"/>
      <w:sz w:val="22"/>
      <w:szCs w:val="20"/>
    </w:rPr>
  </w:style>
  <w:style w:type="paragraph" w:customStyle="1" w:styleId="indentedtext">
    <w:name w:val="#.# indented text"/>
    <w:basedOn w:val="a"/>
    <w:rsid w:val="00F63127"/>
    <w:pPr>
      <w:ind w:left="900" w:firstLine="0"/>
    </w:pPr>
  </w:style>
  <w:style w:type="paragraph" w:customStyle="1" w:styleId="indentedtext0">
    <w:name w:val="#.#.# indented text"/>
    <w:basedOn w:val="indentedtext"/>
    <w:rsid w:val="00F63127"/>
    <w:pPr>
      <w:tabs>
        <w:tab w:val="clear" w:pos="900"/>
      </w:tabs>
      <w:ind w:left="16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304724">
      <w:bodyDiv w:val="1"/>
      <w:marLeft w:val="0"/>
      <w:marRight w:val="0"/>
      <w:marTop w:val="0"/>
      <w:marBottom w:val="0"/>
      <w:divBdr>
        <w:top w:val="none" w:sz="0" w:space="0" w:color="auto"/>
        <w:left w:val="none" w:sz="0" w:space="0" w:color="auto"/>
        <w:bottom w:val="none" w:sz="0" w:space="0" w:color="auto"/>
        <w:right w:val="none" w:sz="0" w:space="0" w:color="auto"/>
      </w:divBdr>
    </w:div>
    <w:div w:id="795366609">
      <w:bodyDiv w:val="1"/>
      <w:marLeft w:val="0"/>
      <w:marRight w:val="0"/>
      <w:marTop w:val="0"/>
      <w:marBottom w:val="0"/>
      <w:divBdr>
        <w:top w:val="none" w:sz="0" w:space="0" w:color="auto"/>
        <w:left w:val="none" w:sz="0" w:space="0" w:color="auto"/>
        <w:bottom w:val="none" w:sz="0" w:space="0" w:color="auto"/>
        <w:right w:val="none" w:sz="0" w:space="0" w:color="auto"/>
      </w:divBdr>
    </w:div>
    <w:div w:id="14708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06c5f1d-cb5b-4552-81ab-e864c545eb10" ContentTypeId="0x010100262DBCD25438594C91464AA1AFC79A77" PreviousValue="false"/>
</file>

<file path=customXml/item3.xml><?xml version="1.0" encoding="utf-8"?>
<ct:contentTypeSchema xmlns:ct="http://schemas.microsoft.com/office/2006/metadata/contentType" xmlns:ma="http://schemas.microsoft.com/office/2006/metadata/properties/metaAttributes" ct:_="" ma:_="" ma:contentTypeName="MH Email" ma:contentTypeID="0x010100262DBCD25438594C91464AA1AFC79A7700BE0BBF8CCEE4BD46913BA491F21E6FFE" ma:contentTypeVersion="48" ma:contentTypeDescription="" ma:contentTypeScope="" ma:versionID="b3c99d487b9b6ff40d4e20cec37155e0">
  <xsd:schema xmlns:xsd="http://www.w3.org/2001/XMLSchema" xmlns:xs="http://www.w3.org/2001/XMLSchema" xmlns:p="http://schemas.microsoft.com/office/2006/metadata/properties" xmlns:ns2="7f08ec8d-0c82-413c-b135-f233ae36d0f6" xmlns:ns3="3159f575-9d30-4f0a-9a7b-325e0a19dd29" xmlns:ns4="a5fa2842-00b7-4fac-90c6-44b50556cfad" targetNamespace="http://schemas.microsoft.com/office/2006/metadata/properties" ma:root="true" ma:fieldsID="6d7759082859eb4316b2c800c860f513" ns2:_="" ns3:_="" ns4:_="">
    <xsd:import namespace="7f08ec8d-0c82-413c-b135-f233ae36d0f6"/>
    <xsd:import namespace="3159f575-9d30-4f0a-9a7b-325e0a19dd29"/>
    <xsd:import namespace="a5fa2842-00b7-4fac-90c6-44b50556cfad"/>
    <xsd:element name="properties">
      <xsd:complexType>
        <xsd:sequence>
          <xsd:element name="documentManagement">
            <xsd:complexType>
              <xsd:all>
                <xsd:element ref="ns2:dac88a97f70b4357bae17643e1799397" minOccurs="0"/>
                <xsd:element ref="ns2:TaxCatchAll" minOccurs="0"/>
                <xsd:element ref="ns2:TaxCatchAllLabel" minOccurs="0"/>
                <xsd:element ref="ns2:oe0850896e27496c953a10fc2897b7c9" minOccurs="0"/>
                <xsd:element ref="ns2:jf6469a0e8e946c68b57a0bbcca9fd98" minOccurs="0"/>
                <xsd:element ref="ns2:fbe376eb8fca4510b2a33ba692dff7b8" minOccurs="0"/>
                <xsd:element ref="ns2:ba442767c6734138a8794e0df051a358" minOccurs="0"/>
                <xsd:element ref="ns2:From-Address" minOccurs="0"/>
                <xsd:element ref="ns2:Received_x0020_on" minOccurs="0"/>
                <xsd:element ref="ns2:ofb5d445d06f404bbec7b6917f2f9ef2" minOccurs="0"/>
                <xsd:element ref="ns2:naf57ff614dd4f778fb911bf840c79d7" minOccurs="0"/>
                <xsd:element ref="ns2:To-Address" minOccurs="0"/>
                <xsd:element ref="ns2:nb759b84515446d2a6a37e7c16fb7a10" minOccurs="0"/>
                <xsd:element ref="ns3:SharedWithUsers" minOccurs="0"/>
                <xsd:element ref="ns3:SharedWithDetails" minOccurs="0"/>
                <xsd:element ref="ns4:MediaServiceOCR" minOccurs="0"/>
                <xsd:element ref="ns4:MediaServiceLocation"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ec8d-0c82-413c-b135-f233ae36d0f6" elementFormDefault="qualified">
    <xsd:import namespace="http://schemas.microsoft.com/office/2006/documentManagement/types"/>
    <xsd:import namespace="http://schemas.microsoft.com/office/infopath/2007/PartnerControls"/>
    <xsd:element name="dac88a97f70b4357bae17643e1799397" ma:index="8" nillable="true" ma:taxonomy="true" ma:internalName="dac88a97f70b4357bae17643e1799397" ma:taxonomyFieldName="Address_x0020_Name" ma:displayName="Address Name" ma:default="" ma:fieldId="{dac88a97-f70b-4357-bae1-7643e1799397}" ma:sspId="c06c5f1d-cb5b-4552-81ab-e864c545eb10" ma:termSetId="3779cbf6-1395-4988-8695-0d027b0ea59b"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bcf28894-6431-4125-b8ad-05f82b09d9aa}" ma:internalName="TaxCatchAll" ma:showField="CatchAllData"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f28894-6431-4125-b8ad-05f82b09d9aa}" ma:internalName="TaxCatchAllLabel" ma:readOnly="true" ma:showField="CatchAllDataLabel" ma:web="3159f575-9d30-4f0a-9a7b-325e0a19dd29">
      <xsd:complexType>
        <xsd:complexContent>
          <xsd:extension base="dms:MultiChoiceLookup">
            <xsd:sequence>
              <xsd:element name="Value" type="dms:Lookup" maxOccurs="unbounded" minOccurs="0" nillable="true"/>
            </xsd:sequence>
          </xsd:extension>
        </xsd:complexContent>
      </xsd:complexType>
    </xsd:element>
    <xsd:element name="oe0850896e27496c953a10fc2897b7c9" ma:index="12" nillable="true" ma:taxonomy="true" ma:internalName="oe0850896e27496c953a10fc2897b7c9" ma:taxonomyFieldName="Attorney" ma:displayName="Attorney" ma:default="" ma:fieldId="{8e085089-6e27-496c-953a-10fc2897b7c9}" ma:taxonomyMulti="true" ma:sspId="c06c5f1d-cb5b-4552-81ab-e864c545eb10" ma:termSetId="81677a5b-5e48-44c7-9196-b9a521e3fcd4" ma:anchorId="00000000-0000-0000-0000-000000000000" ma:open="false" ma:isKeyword="false">
      <xsd:complexType>
        <xsd:sequence>
          <xsd:element ref="pc:Terms" minOccurs="0" maxOccurs="1"/>
        </xsd:sequence>
      </xsd:complexType>
    </xsd:element>
    <xsd:element name="jf6469a0e8e946c68b57a0bbcca9fd98" ma:index="14" nillable="true" ma:taxonomy="true" ma:internalName="jf6469a0e8e946c68b57a0bbcca9fd98" ma:taxonomyFieldName="Case_x0020_Number" ma:displayName="Case Number" ma:default="" ma:fieldId="{3f6469a0-e8e9-46c6-8b57-a0bbcca9fd98}" ma:sspId="c06c5f1d-cb5b-4552-81ab-e864c545eb10" ma:termSetId="16d3129d-3e68-47a2-997b-b91ea8a39f42" ma:anchorId="00000000-0000-0000-0000-000000000000" ma:open="true" ma:isKeyword="false">
      <xsd:complexType>
        <xsd:sequence>
          <xsd:element ref="pc:Terms" minOccurs="0" maxOccurs="1"/>
        </xsd:sequence>
      </xsd:complexType>
    </xsd:element>
    <xsd:element name="fbe376eb8fca4510b2a33ba692dff7b8" ma:index="16" nillable="true" ma:taxonomy="true" ma:internalName="fbe376eb8fca4510b2a33ba692dff7b8" ma:taxonomyFieldName="Court_x002F_Agency" ma:displayName="Court/Agency" ma:default="" ma:fieldId="{fbe376eb-8fca-4510-b2a3-3ba692dff7b8}" ma:sspId="c06c5f1d-cb5b-4552-81ab-e864c545eb10" ma:termSetId="a88b126b-859f-4174-b239-13964f1085c3" ma:anchorId="00000000-0000-0000-0000-000000000000" ma:open="true" ma:isKeyword="false">
      <xsd:complexType>
        <xsd:sequence>
          <xsd:element ref="pc:Terms" minOccurs="0" maxOccurs="1"/>
        </xsd:sequence>
      </xsd:complexType>
    </xsd:element>
    <xsd:element name="ba442767c6734138a8794e0df051a358" ma:index="18" nillable="true" ma:taxonomy="true" ma:internalName="ba442767c6734138a8794e0df051a358" ma:taxonomyFieldName="Document_x0020_Type" ma:displayName="Document Type" ma:default="" ma:fieldId="{ba442767-c673-4138-a879-4e0df051a358}" ma:taxonomyMulti="true" ma:sspId="c06c5f1d-cb5b-4552-81ab-e864c545eb10" ma:termSetId="63d4b374-c54b-4b2d-a232-1fddc7d29810" ma:anchorId="00000000-0000-0000-0000-000000000000" ma:open="true" ma:isKeyword="false">
      <xsd:complexType>
        <xsd:sequence>
          <xsd:element ref="pc:Terms" minOccurs="0" maxOccurs="1"/>
        </xsd:sequence>
      </xsd:complexType>
    </xsd:element>
    <xsd:element name="From-Address" ma:index="20" nillable="true" ma:displayName="From-Address" ma:default="" ma:internalName="From_x002d_Address">
      <xsd:simpleType>
        <xsd:restriction base="dms:Text">
          <xsd:maxLength value="255"/>
        </xsd:restriction>
      </xsd:simpleType>
    </xsd:element>
    <xsd:element name="Received_x0020_on" ma:index="21" nillable="true" ma:displayName="Received on" ma:default="" ma:format="DateOnly" ma:internalName="Received_x0020_on">
      <xsd:simpleType>
        <xsd:restriction base="dms:DateTime"/>
      </xsd:simpleType>
    </xsd:element>
    <xsd:element name="ofb5d445d06f404bbec7b6917f2f9ef2" ma:index="22" nillable="true" ma:taxonomy="true" ma:internalName="ofb5d445d06f404bbec7b6917f2f9ef2" ma:taxonomyFieldName="Regulation_x0020_Type" ma:displayName="Regulation Type" ma:default="" ma:fieldId="{8fb5d445-d06f-404b-bec7-b6917f2f9ef2}" ma:taxonomyMulti="true" ma:sspId="c06c5f1d-cb5b-4552-81ab-e864c545eb10" ma:termSetId="2f682b50-3090-4933-862d-22fc459e3fcd" ma:anchorId="00000000-0000-0000-0000-000000000000" ma:open="true" ma:isKeyword="false">
      <xsd:complexType>
        <xsd:sequence>
          <xsd:element ref="pc:Terms" minOccurs="0" maxOccurs="1"/>
        </xsd:sequence>
      </xsd:complexType>
    </xsd:element>
    <xsd:element name="naf57ff614dd4f778fb911bf840c79d7" ma:index="24" nillable="true" ma:taxonomy="true" ma:internalName="naf57ff614dd4f778fb911bf840c79d7" ma:taxonomyFieldName="Status" ma:displayName="Status" ma:default="" ma:fieldId="{7af57ff6-14dd-4f77-8fb9-11bf840c79d7}" ma:sspId="c06c5f1d-cb5b-4552-81ab-e864c545eb10" ma:termSetId="a8152e03-d760-4f14-bf02-9c98e5b64941" ma:anchorId="00000000-0000-0000-0000-000000000000" ma:open="false" ma:isKeyword="false">
      <xsd:complexType>
        <xsd:sequence>
          <xsd:element ref="pc:Terms" minOccurs="0" maxOccurs="1"/>
        </xsd:sequence>
      </xsd:complexType>
    </xsd:element>
    <xsd:element name="To-Address" ma:index="26" nillable="true" ma:displayName="To-Address" ma:default="" ma:internalName="To_x002d_Address">
      <xsd:simpleType>
        <xsd:restriction base="dms:Text">
          <xsd:maxLength value="255"/>
        </xsd:restriction>
      </xsd:simpleType>
    </xsd:element>
    <xsd:element name="nb759b84515446d2a6a37e7c16fb7a10" ma:index="27" nillable="true" ma:taxonomy="true" ma:internalName="nb759b84515446d2a6a37e7c16fb7a10" ma:taxonomyFieldName="Client_x0020_Name12" ma:displayName="Client Name" ma:default="" ma:fieldId="{7b759b84-5154-46d2-a6a3-7e7c16fb7a10}" ma:sspId="c06c5f1d-cb5b-4552-81ab-e864c545eb10" ma:termSetId="2ac0ecb4-00cf-4b10-95a7-53c2c153402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59f575-9d30-4f0a-9a7b-325e0a19dd2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a2842-00b7-4fac-90c6-44b50556cfad" elementFormDefault="qualified">
    <xsd:import namespace="http://schemas.microsoft.com/office/2006/documentManagement/types"/>
    <xsd:import namespace="http://schemas.microsoft.com/office/infopath/2007/PartnerControls"/>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06c5f1d-cb5b-4552-81ab-e864c545eb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b759b84515446d2a6a37e7c16fb7a10 xmlns="7f08ec8d-0c82-413c-b135-f233ae36d0f6">
      <Terms xmlns="http://schemas.microsoft.com/office/infopath/2007/PartnerControls">
        <TermInfo xmlns="http://schemas.microsoft.com/office/infopath/2007/PartnerControls">
          <TermName xmlns="http://schemas.microsoft.com/office/infopath/2007/PartnerControls">Carlisle</TermName>
          <TermId xmlns="http://schemas.microsoft.com/office/infopath/2007/PartnerControls">d373602b-7e8d-46b3-b5e9-292c2744ab13</TermId>
        </TermInfo>
      </Terms>
    </nb759b84515446d2a6a37e7c16fb7a10>
    <ofb5d445d06f404bbec7b6917f2f9ef2 xmlns="7f08ec8d-0c82-413c-b135-f233ae36d0f6">
      <Terms xmlns="http://schemas.microsoft.com/office/infopath/2007/PartnerControls"/>
    </ofb5d445d06f404bbec7b6917f2f9ef2>
    <oe0850896e27496c953a10fc2897b7c9 xmlns="7f08ec8d-0c82-413c-b135-f233ae36d0f6">
      <Terms xmlns="http://schemas.microsoft.com/office/infopath/2007/PartnerControls"/>
    </oe0850896e27496c953a10fc2897b7c9>
    <naf57ff614dd4f778fb911bf840c79d7 xmlns="7f08ec8d-0c82-413c-b135-f233ae36d0f6">
      <Terms xmlns="http://schemas.microsoft.com/office/infopath/2007/PartnerControls"/>
    </naf57ff614dd4f778fb911bf840c79d7>
    <fbe376eb8fca4510b2a33ba692dff7b8 xmlns="7f08ec8d-0c82-413c-b135-f233ae36d0f6">
      <Terms xmlns="http://schemas.microsoft.com/office/infopath/2007/PartnerControls"/>
    </fbe376eb8fca4510b2a33ba692dff7b8>
    <dac88a97f70b4357bae17643e1799397 xmlns="7f08ec8d-0c82-413c-b135-f233ae36d0f6">
      <Terms xmlns="http://schemas.microsoft.com/office/infopath/2007/PartnerControls"/>
    </dac88a97f70b4357bae17643e1799397>
    <To-Address xmlns="7f08ec8d-0c82-413c-b135-f233ae36d0f6" xsi:nil="true"/>
    <ba442767c6734138a8794e0df051a358 xmlns="7f08ec8d-0c82-413c-b135-f233ae36d0f6">
      <Terms xmlns="http://schemas.microsoft.com/office/infopath/2007/PartnerControls"/>
    </ba442767c6734138a8794e0df051a358>
    <jf6469a0e8e946c68b57a0bbcca9fd98 xmlns="7f08ec8d-0c82-413c-b135-f233ae36d0f6">
      <Terms xmlns="http://schemas.microsoft.com/office/infopath/2007/PartnerControls"/>
    </jf6469a0e8e946c68b57a0bbcca9fd98>
    <lcf76f155ced4ddcb4097134ff3c332f xmlns="a5fa2842-00b7-4fac-90c6-44b50556cfad">
      <Terms xmlns="http://schemas.microsoft.com/office/infopath/2007/PartnerControls"/>
    </lcf76f155ced4ddcb4097134ff3c332f>
    <TaxCatchAll xmlns="7f08ec8d-0c82-413c-b135-f233ae36d0f6">
      <Value>4</Value>
    </TaxCatchAll>
    <From-Address xmlns="7f08ec8d-0c82-413c-b135-f233ae36d0f6" xsi:nil="true"/>
    <Received_x0020_on xmlns="7f08ec8d-0c82-413c-b135-f233ae36d0f6" xsi:nil="true"/>
  </documentManagement>
</p:properties>
</file>

<file path=customXml/itemProps1.xml><?xml version="1.0" encoding="utf-8"?>
<ds:datastoreItem xmlns:ds="http://schemas.openxmlformats.org/officeDocument/2006/customXml" ds:itemID="{3C52072D-F1C3-451A-9887-FD18A57DBBA9}">
  <ds:schemaRefs>
    <ds:schemaRef ds:uri="http://schemas.microsoft.com/sharepoint/v3/contenttype/forms"/>
  </ds:schemaRefs>
</ds:datastoreItem>
</file>

<file path=customXml/itemProps2.xml><?xml version="1.0" encoding="utf-8"?>
<ds:datastoreItem xmlns:ds="http://schemas.openxmlformats.org/officeDocument/2006/customXml" ds:itemID="{F2877E36-A569-44A7-902B-0BAF4F088481}">
  <ds:schemaRefs>
    <ds:schemaRef ds:uri="Microsoft.SharePoint.Taxonomy.ContentTypeSync"/>
  </ds:schemaRefs>
</ds:datastoreItem>
</file>

<file path=customXml/itemProps3.xml><?xml version="1.0" encoding="utf-8"?>
<ds:datastoreItem xmlns:ds="http://schemas.openxmlformats.org/officeDocument/2006/customXml" ds:itemID="{A6B97E5A-F110-4757-9437-601914E6B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ec8d-0c82-413c-b135-f233ae36d0f6"/>
    <ds:schemaRef ds:uri="3159f575-9d30-4f0a-9a7b-325e0a19dd29"/>
    <ds:schemaRef ds:uri="a5fa2842-00b7-4fac-90c6-44b50556c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8B49F-78E5-4476-85B3-E1933605CA27}">
  <ds:schemaRefs>
    <ds:schemaRef ds:uri="http://purl.org/dc/dcmitype/"/>
    <ds:schemaRef ds:uri="7f08ec8d-0c82-413c-b135-f233ae36d0f6"/>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a5fa2842-00b7-4fac-90c6-44b50556cfad"/>
    <ds:schemaRef ds:uri="http://schemas.openxmlformats.org/package/2006/metadata/core-properties"/>
    <ds:schemaRef ds:uri="3159f575-9d30-4f0a-9a7b-325e0a19dd2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32</TotalTime>
  <Pages>14</Pages>
  <Words>4964</Words>
  <Characters>27506</Characters>
  <Application>Microsoft Office Word</Application>
  <DocSecurity>0</DocSecurity>
  <Lines>482</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Mercier</dc:creator>
  <cp:keywords/>
  <dc:description/>
  <cp:lastModifiedBy>Julie Mercier</cp:lastModifiedBy>
  <cp:revision>5</cp:revision>
  <cp:lastPrinted>2025-07-15T21:53:00Z</cp:lastPrinted>
  <dcterms:created xsi:type="dcterms:W3CDTF">2025-10-22T17:40:00Z</dcterms:created>
  <dcterms:modified xsi:type="dcterms:W3CDTF">2025-10-22T17:48:00Z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x0020_Type">
    <vt:lpwstr/>
  </property>
  <property fmtid="{D5CDD505-2E9C-101B-9397-08002B2CF9AE}" pid="3" name="i6de2d87d03749f4a4eb8bf796845dd1">
    <vt:lpwstr/>
  </property>
  <property fmtid="{D5CDD505-2E9C-101B-9397-08002B2CF9AE}" pid="4" name="Tab">
    <vt:lpwstr/>
  </property>
  <property fmtid="{D5CDD505-2E9C-101B-9397-08002B2CF9AE}" pid="5" name="Regulation Type">
    <vt:lpwstr/>
  </property>
  <property fmtid="{D5CDD505-2E9C-101B-9397-08002B2CF9AE}" pid="6" name="MediaServiceImageTags">
    <vt:lpwstr/>
  </property>
  <property fmtid="{D5CDD505-2E9C-101B-9397-08002B2CF9AE}" pid="7" name="Client_x0020_Name12">
    <vt:lpwstr>4;#Carlisle|d373602b-7e8d-46b3-b5e9-292c2744ab13</vt:lpwstr>
  </property>
  <property fmtid="{D5CDD505-2E9C-101B-9397-08002B2CF9AE}" pid="8" name="ContentTypeId">
    <vt:lpwstr>0x010100262DBCD25438594C91464AA1AFC79A7700BE0BBF8CCEE4BD46913BA491F21E6FFE</vt:lpwstr>
  </property>
  <property fmtid="{D5CDD505-2E9C-101B-9397-08002B2CF9AE}" pid="9" name="d545110bc1d24ae199d62b4dd08c6df5">
    <vt:lpwstr/>
  </property>
  <property fmtid="{D5CDD505-2E9C-101B-9397-08002B2CF9AE}" pid="10" name="Attorney">
    <vt:lpwstr/>
  </property>
  <property fmtid="{D5CDD505-2E9C-101B-9397-08002B2CF9AE}" pid="11" name="Marketing_x0020_Item_x0020_Type">
    <vt:lpwstr/>
  </property>
  <property fmtid="{D5CDD505-2E9C-101B-9397-08002B2CF9AE}" pid="12" name="Court_x002F_Agency">
    <vt:lpwstr/>
  </property>
  <property fmtid="{D5CDD505-2E9C-101B-9397-08002B2CF9AE}" pid="13" name="Case Number">
    <vt:lpwstr/>
  </property>
  <property fmtid="{D5CDD505-2E9C-101B-9397-08002B2CF9AE}" pid="14" name="Marketing Item Type">
    <vt:lpwstr/>
  </property>
  <property fmtid="{D5CDD505-2E9C-101B-9397-08002B2CF9AE}" pid="15" name="Admin. Item Type">
    <vt:lpwstr/>
  </property>
  <property fmtid="{D5CDD505-2E9C-101B-9397-08002B2CF9AE}" pid="16" name="Case_x0020_Number">
    <vt:lpwstr/>
  </property>
  <property fmtid="{D5CDD505-2E9C-101B-9397-08002B2CF9AE}" pid="17" name="Regulation_x0020_Type">
    <vt:lpwstr/>
  </property>
  <property fmtid="{D5CDD505-2E9C-101B-9397-08002B2CF9AE}" pid="18" name="Address Name">
    <vt:lpwstr/>
  </property>
  <property fmtid="{D5CDD505-2E9C-101B-9397-08002B2CF9AE}" pid="19" name="Document Type">
    <vt:lpwstr/>
  </property>
  <property fmtid="{D5CDD505-2E9C-101B-9397-08002B2CF9AE}" pid="20" name="Client Name12">
    <vt:lpwstr>4;#Carlisle|d373602b-7e8d-46b3-b5e9-292c2744ab13</vt:lpwstr>
  </property>
  <property fmtid="{D5CDD505-2E9C-101B-9397-08002B2CF9AE}" pid="21" name="e5c9f87b7b2646338f89e2edfb2026d1">
    <vt:lpwstr/>
  </property>
  <property fmtid="{D5CDD505-2E9C-101B-9397-08002B2CF9AE}" pid="22" name="Admin_x002e__x0020_Item_x0020_Type">
    <vt:lpwstr/>
  </property>
  <property fmtid="{D5CDD505-2E9C-101B-9397-08002B2CF9AE}" pid="23" name="Status">
    <vt:lpwstr/>
  </property>
  <property fmtid="{D5CDD505-2E9C-101B-9397-08002B2CF9AE}" pid="24" name="Court/Agency">
    <vt:lpwstr/>
  </property>
  <property fmtid="{D5CDD505-2E9C-101B-9397-08002B2CF9AE}" pid="25" name="Address_x0020_Name">
    <vt:lpwstr/>
  </property>
</Properties>
</file>